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맑은 고딕"/>
                <w:lang w:eastAsia="ko-KR"/>
              </w:rPr>
            </w:pPr>
            <w:r>
              <w:rPr>
                <w:rFonts w:eastAsia="맑은 고딕"/>
                <w:lang w:eastAsia="ko-KR"/>
              </w:rPr>
              <w:t>S</w:t>
            </w:r>
            <w:r>
              <w:rPr>
                <w:rFonts w:eastAsia="맑은 고딕" w:hint="eastAsia"/>
                <w:lang w:eastAsia="ko-KR"/>
              </w:rPr>
              <w:t xml:space="preserve">upport </w:t>
            </w:r>
            <w:r>
              <w:rPr>
                <w:rFonts w:eastAsia="맑은 고딕"/>
                <w:lang w:eastAsia="ko-KR"/>
              </w:rPr>
              <w:t>both proposals.</w:t>
            </w:r>
          </w:p>
          <w:p w14:paraId="4C51FB09" w14:textId="77777777" w:rsidR="00235B1F" w:rsidRDefault="00235B1F" w:rsidP="0091440E">
            <w:pPr>
              <w:jc w:val="left"/>
              <w:rPr>
                <w:rFonts w:eastAsia="바탕"/>
                <w:lang w:eastAsia="ko-KR"/>
              </w:rPr>
            </w:pPr>
            <w:r>
              <w:rPr>
                <w:rFonts w:eastAsia="바탕"/>
                <w:lang w:eastAsia="ko-KR"/>
              </w:rPr>
              <w:t xml:space="preserve">Those DCIs should not be allowed to indicate NNK1 value since the ACK feedback corresponding to such DCIs needs be received by the gNB on time </w:t>
            </w:r>
            <w:r w:rsidRPr="00726077">
              <w:rPr>
                <w:rFonts w:eastAsia="바탕"/>
                <w:lang w:eastAsia="ko-KR"/>
              </w:rPr>
              <w:t xml:space="preserve">for the confirmation of the DCI reception by </w:t>
            </w:r>
            <w:r>
              <w:rPr>
                <w:rFonts w:eastAsia="바탕"/>
                <w:lang w:eastAsia="ko-KR"/>
              </w:rPr>
              <w:t xml:space="preserve">the </w:t>
            </w:r>
            <w:r w:rsidRPr="00726077">
              <w:rPr>
                <w:rFonts w:eastAsia="바탕"/>
                <w:lang w:eastAsia="ko-KR"/>
              </w:rPr>
              <w:t>UE.</w:t>
            </w:r>
            <w:r>
              <w:rPr>
                <w:rFonts w:eastAsia="바탕"/>
                <w:lang w:eastAsia="ko-KR"/>
              </w:rPr>
              <w:t xml:space="preserve"> </w:t>
            </w:r>
          </w:p>
          <w:p w14:paraId="001870F3" w14:textId="77777777" w:rsidR="00235B1F" w:rsidRPr="00B446FC" w:rsidRDefault="00235B1F" w:rsidP="0091440E">
            <w:pPr>
              <w:jc w:val="left"/>
              <w:rPr>
                <w:rFonts w:eastAsia="맑은 고딕"/>
                <w:lang w:eastAsia="ko-KR"/>
              </w:rPr>
            </w:pPr>
            <w:r>
              <w:rPr>
                <w:rFonts w:eastAsia="바탕"/>
                <w:lang w:eastAsia="ko-KR"/>
              </w:rPr>
              <w:t>The reason is that</w:t>
            </w:r>
            <w:r w:rsidRPr="00726077">
              <w:rPr>
                <w:rFonts w:eastAsia="바탕"/>
                <w:lang w:eastAsia="ko-KR"/>
              </w:rPr>
              <w:t xml:space="preserve"> </w:t>
            </w:r>
            <w:r>
              <w:rPr>
                <w:rFonts w:eastAsia="바탕"/>
                <w:lang w:eastAsia="ko-KR"/>
              </w:rPr>
              <w:t xml:space="preserve">the </w:t>
            </w:r>
            <w:r w:rsidRPr="00726077">
              <w:rPr>
                <w:rFonts w:eastAsia="바탕"/>
                <w:lang w:eastAsia="ko-KR"/>
              </w:rPr>
              <w:t xml:space="preserve">ACK response corresponding to </w:t>
            </w:r>
            <w:r>
              <w:rPr>
                <w:rFonts w:eastAsia="바탕"/>
                <w:lang w:eastAsia="ko-KR"/>
              </w:rPr>
              <w:t xml:space="preserve">those DCIs </w:t>
            </w:r>
            <w:r w:rsidRPr="00726077">
              <w:rPr>
                <w:rFonts w:eastAsia="바탕"/>
                <w:lang w:eastAsia="ko-KR"/>
              </w:rPr>
              <w:t xml:space="preserve">is delayed, then whether SPS </w:t>
            </w:r>
            <w:r>
              <w:rPr>
                <w:rFonts w:eastAsia="바탕"/>
                <w:lang w:eastAsia="ko-KR"/>
              </w:rPr>
              <w:t xml:space="preserve">PDSCH </w:t>
            </w:r>
            <w:r w:rsidRPr="00726077">
              <w:rPr>
                <w:rFonts w:eastAsia="바탕"/>
                <w:lang w:eastAsia="ko-KR"/>
              </w:rPr>
              <w:t xml:space="preserve">reception </w:t>
            </w:r>
            <w:r>
              <w:rPr>
                <w:rFonts w:eastAsia="바탕"/>
                <w:lang w:eastAsia="ko-KR"/>
              </w:rPr>
              <w:t xml:space="preserve">or Scell PDCCH monitoring </w:t>
            </w:r>
            <w:r w:rsidRPr="00726077">
              <w:rPr>
                <w:rFonts w:eastAsia="바탕"/>
                <w:lang w:eastAsia="ko-KR"/>
              </w:rPr>
              <w:t xml:space="preserve">by </w:t>
            </w:r>
            <w:r>
              <w:rPr>
                <w:rFonts w:eastAsia="바탕"/>
                <w:lang w:eastAsia="ko-KR"/>
              </w:rPr>
              <w:t xml:space="preserve">the </w:t>
            </w:r>
            <w:r w:rsidRPr="00726077">
              <w:rPr>
                <w:rFonts w:eastAsia="바탕"/>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both proposals.</w:t>
            </w:r>
          </w:p>
          <w:p w14:paraId="60B46BA1" w14:textId="4A66A567" w:rsidR="00F02743" w:rsidRDefault="00F02743" w:rsidP="00F02743">
            <w:pPr>
              <w:jc w:val="left"/>
              <w:rPr>
                <w:rFonts w:eastAsia="맑은 고딕"/>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(no need to mention anything about Scell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3FDD25C7" w14:textId="77777777" w:rsidR="00687C57" w:rsidRDefault="00687C57" w:rsidP="00687C57">
            <w:pPr>
              <w:pStyle w:val="B1"/>
              <w:rPr>
                <w:rFonts w:eastAsia="DengXian"/>
                <w:lang w:eastAsia="zh-CN"/>
              </w:rPr>
            </w:pPr>
            <w:r>
              <w:lastRenderedPageBreak/>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DengXian"/>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DengXian"/>
                  <w:lang w:eastAsia="zh-CN"/>
                </w:rPr>
                <w:delText>scheduling activation</w:delText>
              </w:r>
              <w:r w:rsidDel="00B173C1">
                <w:rPr>
                  <w:rFonts w:eastAsia="DengXian"/>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PDSCH-to-HARQ_feedback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dl-DataToUL-ACK</w:t>
            </w:r>
            <w:r w:rsidRPr="00DD054E">
              <w:rPr>
                <w:lang w:eastAsia="zh-CN"/>
              </w:rPr>
              <w:t xml:space="preserve">. </w:t>
            </w:r>
          </w:p>
          <w:p w14:paraId="01D2FF42" w14:textId="77777777" w:rsidR="00687C57" w:rsidRPr="00FB34DE" w:rsidRDefault="00687C57" w:rsidP="00687C57">
            <w:pPr>
              <w:pStyle w:val="B1"/>
              <w:ind w:left="0" w:firstLine="0"/>
              <w:rPr>
                <w:rFonts w:eastAsia="DengXian"/>
                <w:lang w:eastAsia="zh-CN"/>
              </w:rPr>
            </w:pPr>
            <w:r>
              <w:rPr>
                <w:rFonts w:eastAsia="DengXian"/>
                <w:lang w:eastAsia="zh-CN"/>
              </w:rPr>
              <w:t xml:space="preserve">If a UE is provided a single configuration for </w:t>
            </w:r>
            <w:r>
              <w:rPr>
                <w:rFonts w:eastAsia="DengXian"/>
                <w:lang w:val="en-US" w:eastAsia="zh-CN"/>
              </w:rPr>
              <w:t xml:space="preserve">UL grant Type 2 PUSCH or for </w:t>
            </w:r>
            <w:r w:rsidRPr="003918C5">
              <w:rPr>
                <w:rFonts w:eastAsia="DengXian"/>
                <w:lang w:eastAsia="zh-CN"/>
              </w:rPr>
              <w:t>SPS</w:t>
            </w:r>
            <w:r>
              <w:rPr>
                <w:rFonts w:eastAsia="DengXian"/>
                <w:lang w:val="en-US" w:eastAsia="zh-CN"/>
              </w:rPr>
              <w:t xml:space="preserve"> PDSCH, validation</w:t>
            </w:r>
            <w:r w:rsidRPr="003918C5">
              <w:rPr>
                <w:rFonts w:eastAsia="DengXian"/>
                <w:lang w:eastAsia="zh-CN"/>
              </w:rPr>
              <w:t xml:space="preserve"> </w:t>
            </w:r>
            <w:r>
              <w:rPr>
                <w:rFonts w:eastAsia="DengXian"/>
                <w:lang w:eastAsia="zh-CN"/>
              </w:rPr>
              <w:t xml:space="preserve">of the DCI format is achieved if all fields for the </w:t>
            </w:r>
            <w:r w:rsidRPr="003918C5">
              <w:rPr>
                <w:rFonts w:eastAsia="DengXian"/>
                <w:lang w:eastAsia="zh-CN"/>
              </w:rPr>
              <w:t xml:space="preserve">DCI format are </w:t>
            </w:r>
            <w:r>
              <w:rPr>
                <w:rFonts w:eastAsia="DengXian"/>
                <w:lang w:eastAsia="zh-CN"/>
              </w:rPr>
              <w:t>set according to Table 10.2</w:t>
            </w:r>
            <w:r w:rsidRPr="003918C5">
              <w:rPr>
                <w:rFonts w:eastAsia="DengXian"/>
                <w:lang w:eastAsia="zh-CN"/>
              </w:rPr>
              <w:t xml:space="preserve">-1 or Table </w:t>
            </w:r>
            <w:r>
              <w:rPr>
                <w:rFonts w:eastAsia="DengXian"/>
                <w:lang w:eastAsia="zh-CN"/>
              </w:rPr>
              <w:t>10</w:t>
            </w:r>
            <w:r w:rsidRPr="003918C5">
              <w:rPr>
                <w:rFonts w:eastAsia="DengXian"/>
                <w:lang w:eastAsia="zh-CN"/>
              </w:rPr>
              <w:t xml:space="preserve">.2-2. </w:t>
            </w:r>
          </w:p>
          <w:p w14:paraId="693519F9" w14:textId="50B1C8D0" w:rsidR="00687C57" w:rsidRDefault="00687C57" w:rsidP="00120B87"/>
        </w:tc>
      </w:tr>
      <w:tr w:rsidR="00664586" w14:paraId="5F4B2D35" w14:textId="77777777" w:rsidTr="00057BF3">
        <w:tc>
          <w:tcPr>
            <w:tcW w:w="2263" w:type="dxa"/>
          </w:tcPr>
          <w:p w14:paraId="5C653D4D" w14:textId="266D50FC" w:rsidR="00664586" w:rsidRDefault="00664586" w:rsidP="009B1706">
            <w:pPr>
              <w:jc w:val="left"/>
              <w:rPr>
                <w:lang w:eastAsia="zh-CN"/>
              </w:rPr>
            </w:pPr>
            <w:r w:rsidRPr="009B1706">
              <w:rPr>
                <w:rFonts w:hint="eastAsia"/>
                <w:highlight w:val="yellow"/>
                <w:lang w:eastAsia="zh-CN"/>
              </w:rPr>
              <w:lastRenderedPageBreak/>
              <w:t>FL</w:t>
            </w:r>
            <w:r w:rsidRPr="009B1706">
              <w:rPr>
                <w:highlight w:val="yellow"/>
                <w:lang w:eastAsia="zh-CN"/>
              </w:rPr>
              <w:t xml:space="preserve"> summary #</w:t>
            </w:r>
            <w:r w:rsidR="009B1706" w:rsidRPr="009B1706">
              <w:rPr>
                <w:highlight w:val="yellow"/>
                <w:lang w:eastAsia="zh-CN"/>
              </w:rPr>
              <w:t>4</w:t>
            </w:r>
          </w:p>
        </w:tc>
        <w:tc>
          <w:tcPr>
            <w:tcW w:w="7044" w:type="dxa"/>
          </w:tcPr>
          <w:p w14:paraId="2346C7AE" w14:textId="77777777" w:rsidR="00664586" w:rsidRDefault="00664586" w:rsidP="00120B87">
            <w:r>
              <w:rPr>
                <w:rFonts w:hint="eastAsia"/>
              </w:rPr>
              <w:t xml:space="preserve">As </w:t>
            </w:r>
            <w:r>
              <w:t xml:space="preserve">already </w:t>
            </w:r>
            <w:r>
              <w:rPr>
                <w:rFonts w:hint="eastAsia"/>
              </w:rPr>
              <w:t xml:space="preserve">summarized by Nokia and Qualcomm, </w:t>
            </w:r>
            <w:r>
              <w:t>the</w:t>
            </w:r>
            <w:r>
              <w:rPr>
                <w:rFonts w:hint="eastAsia"/>
              </w:rPr>
              <w:t xml:space="preserve"> </w:t>
            </w:r>
            <w:r>
              <w:t>conclusion on B6 has some impact on this discussion since it is not possible to report SPS release in Type-3 codebook, including the case where SPS release would be allowed to the signaled along with a NNK1 value.</w:t>
            </w:r>
          </w:p>
          <w:p w14:paraId="13C8BDEA" w14:textId="53470A94" w:rsidR="00664586" w:rsidRDefault="00664586" w:rsidP="00FD2314">
            <w:r>
              <w:t xml:space="preserve">For type-2 CB and enhanced type-2 CB, the discussion could continue. </w:t>
            </w:r>
            <w:r w:rsidR="00FD2314">
              <w:t>Nokia and Qualcomm also proposed the option to stop the discussion, meaning to accept the original proposals to not support signaling NNK1 value and simultaneously signaling SPS release or SCell dormancy, in which case a correction to section 10.2 would be needed as clarified by Qualcomm. So the updated companies</w:t>
            </w:r>
            <w:r w:rsidR="004D561C">
              <w:t>’</w:t>
            </w:r>
            <w:r w:rsidR="00FD2314">
              <w:t xml:space="preserve"> </w:t>
            </w:r>
            <w:r w:rsidR="004D561C">
              <w:t>views are shown below, now indicating a majority of companies who support not allowing NNK1 value with SPS release or SCell dormancy in Rel-16.</w:t>
            </w:r>
          </w:p>
          <w:p w14:paraId="549F138C" w14:textId="77777777" w:rsidR="00FD2314" w:rsidRDefault="00FD2314" w:rsidP="00FD2314"/>
          <w:p w14:paraId="75BDD58C"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Scell dormancy</w:t>
            </w:r>
          </w:p>
          <w:p w14:paraId="0EB64716" w14:textId="77DBA334" w:rsidR="00FD2314" w:rsidRPr="008B4E2C" w:rsidRDefault="00FD2314" w:rsidP="00FD2314">
            <w:pPr>
              <w:pStyle w:val="af"/>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(12)</w:t>
            </w:r>
            <w:r w:rsidRPr="008B4E2C">
              <w:rPr>
                <w:rFonts w:ascii="Times New Roman" w:hAnsi="Times New Roman"/>
                <w:sz w:val="22"/>
                <w:szCs w:val="22"/>
              </w:rPr>
              <w:t>:</w:t>
            </w:r>
            <w:r>
              <w:rPr>
                <w:rFonts w:ascii="Times New Roman" w:hAnsi="Times New Roman"/>
                <w:sz w:val="22"/>
                <w:szCs w:val="22"/>
              </w:rPr>
              <w:t xml:space="preserve"> ZTE, Sanechips, Huawei, HiSilicon, LGE, Qualcomm, vivo, </w:t>
            </w:r>
            <w:r w:rsidRPr="00246A12">
              <w:rPr>
                <w:rFonts w:ascii="Times New Roman" w:hAnsi="Times New Roman"/>
                <w:sz w:val="22"/>
                <w:szCs w:val="22"/>
              </w:rPr>
              <w:t>Lenovo, Motorola Mobility</w:t>
            </w:r>
            <w:r>
              <w:rPr>
                <w:rFonts w:ascii="Times New Roman" w:hAnsi="Times New Roman"/>
                <w:sz w:val="22"/>
                <w:szCs w:val="22"/>
              </w:rPr>
              <w:t>, OPPO, Nokia, Nokia Shanghai Bell</w:t>
            </w:r>
          </w:p>
          <w:p w14:paraId="01D1C7C6" w14:textId="77777777" w:rsidR="00FD2314" w:rsidRPr="008B4E2C" w:rsidRDefault="00FD2314" w:rsidP="00FD2314">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(6)</w:t>
            </w:r>
            <w:r w:rsidRPr="008B4E2C">
              <w:rPr>
                <w:rFonts w:ascii="Times New Roman" w:hAnsi="Times New Roman"/>
                <w:sz w:val="22"/>
                <w:szCs w:val="22"/>
              </w:rPr>
              <w:t>:</w:t>
            </w:r>
            <w:r>
              <w:rPr>
                <w:rFonts w:ascii="Times New Roman" w:hAnsi="Times New Roman"/>
                <w:sz w:val="22"/>
                <w:szCs w:val="22"/>
              </w:rPr>
              <w:t xml:space="preserve"> Nokia, Nokia Shanghai Bell, Ericsson, </w:t>
            </w:r>
            <w:r w:rsidRPr="00246A12">
              <w:rPr>
                <w:rFonts w:ascii="Times New Roman" w:hAnsi="Times New Roman"/>
                <w:sz w:val="22"/>
                <w:szCs w:val="22"/>
              </w:rPr>
              <w:t>MediaTek</w:t>
            </w:r>
            <w:r>
              <w:rPr>
                <w:rFonts w:ascii="Times New Roman" w:hAnsi="Times New Roman"/>
                <w:sz w:val="22"/>
                <w:szCs w:val="22"/>
              </w:rPr>
              <w:t>, Samsung, Intel</w:t>
            </w:r>
          </w:p>
          <w:p w14:paraId="67E9B3EB" w14:textId="77777777" w:rsidR="00FD2314" w:rsidRDefault="00FD2314" w:rsidP="00FD2314"/>
          <w:p w14:paraId="0BA83909"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SPS release</w:t>
            </w:r>
          </w:p>
          <w:p w14:paraId="4FA0BFA6" w14:textId="0C93EBD1" w:rsidR="00FD2314" w:rsidRPr="008B4E2C" w:rsidRDefault="00FD2314" w:rsidP="00FD2314">
            <w:pPr>
              <w:pStyle w:val="af"/>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(10)</w:t>
            </w:r>
            <w:r w:rsidRPr="008B4E2C">
              <w:rPr>
                <w:rFonts w:ascii="Times New Roman" w:hAnsi="Times New Roman"/>
                <w:sz w:val="22"/>
                <w:szCs w:val="22"/>
              </w:rPr>
              <w:t xml:space="preserve">: </w:t>
            </w:r>
            <w:r>
              <w:rPr>
                <w:rFonts w:ascii="Times New Roman" w:hAnsi="Times New Roman"/>
                <w:sz w:val="22"/>
                <w:szCs w:val="22"/>
              </w:rPr>
              <w:t>ZTE, Sanechips, Huawei, HiSilicon, LGE, Qualcomm, vivo, OPPO, Nokia, Nokia Shanghai Bell</w:t>
            </w:r>
          </w:p>
          <w:p w14:paraId="64E511AE" w14:textId="77777777" w:rsidR="00FD2314" w:rsidRPr="008B4E2C" w:rsidRDefault="00FD2314" w:rsidP="00FD2314">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(8)</w:t>
            </w:r>
            <w:r w:rsidRPr="008B4E2C">
              <w:rPr>
                <w:rFonts w:ascii="Times New Roman" w:hAnsi="Times New Roman"/>
                <w:sz w:val="22"/>
                <w:szCs w:val="22"/>
              </w:rPr>
              <w:t xml:space="preserve">: </w:t>
            </w:r>
            <w:r>
              <w:rPr>
                <w:rFonts w:ascii="Times New Roman" w:hAnsi="Times New Roman"/>
                <w:sz w:val="22"/>
                <w:szCs w:val="22"/>
              </w:rPr>
              <w:t xml:space="preserve">Nokia, Nokia Shanghai Bell, Ericsson, </w:t>
            </w:r>
            <w:r w:rsidRPr="00246A12">
              <w:rPr>
                <w:rFonts w:ascii="Times New Roman" w:hAnsi="Times New Roman"/>
                <w:sz w:val="22"/>
                <w:szCs w:val="22"/>
              </w:rPr>
              <w:t>MediaTek</w:t>
            </w:r>
            <w:r>
              <w:rPr>
                <w:rFonts w:ascii="Times New Roman" w:hAnsi="Times New Roman"/>
                <w:sz w:val="22"/>
                <w:szCs w:val="22"/>
              </w:rPr>
              <w:t xml:space="preserve">, Samsung, </w:t>
            </w:r>
            <w:r w:rsidRPr="00246A12">
              <w:rPr>
                <w:rFonts w:ascii="Times New Roman" w:hAnsi="Times New Roman"/>
                <w:sz w:val="22"/>
                <w:szCs w:val="22"/>
              </w:rPr>
              <w:t>Lenovo, Motorola Mobility</w:t>
            </w:r>
            <w:r>
              <w:rPr>
                <w:rFonts w:ascii="Times New Roman" w:hAnsi="Times New Roman"/>
                <w:sz w:val="22"/>
                <w:szCs w:val="22"/>
              </w:rPr>
              <w:t>, Intel</w:t>
            </w:r>
          </w:p>
          <w:p w14:paraId="783DAA19" w14:textId="77777777" w:rsidR="00FD2314" w:rsidRDefault="00FD2314" w:rsidP="00FD2314"/>
          <w:p w14:paraId="2BD76EE6" w14:textId="02C62D19" w:rsidR="00FD2314" w:rsidRDefault="00FD2314" w:rsidP="00FD2314">
            <w:r>
              <w:rPr>
                <w:rFonts w:hint="eastAsia"/>
              </w:rPr>
              <w:t>In summary, we still have the two alternatives below to discuss:</w:t>
            </w:r>
          </w:p>
          <w:p w14:paraId="70B37478" w14:textId="16F9B038" w:rsidR="00FD2314" w:rsidRDefault="00FD2314" w:rsidP="00FD2314">
            <w:pPr>
              <w:pStyle w:val="af"/>
              <w:numPr>
                <w:ilvl w:val="0"/>
                <w:numId w:val="34"/>
              </w:numPr>
              <w:rPr>
                <w:rFonts w:ascii="Times New Roman" w:hAnsi="Times New Roman"/>
                <w:sz w:val="22"/>
                <w:szCs w:val="22"/>
              </w:rPr>
            </w:pPr>
            <w:r w:rsidRPr="004D561C">
              <w:rPr>
                <w:rFonts w:ascii="Times New Roman" w:hAnsi="Times New Roman" w:hint="eastAsia"/>
                <w:b/>
                <w:sz w:val="22"/>
                <w:szCs w:val="22"/>
              </w:rPr>
              <w:t>Alt1</w:t>
            </w:r>
            <w:r w:rsidR="00697742" w:rsidRPr="004D561C">
              <w:rPr>
                <w:rFonts w:ascii="Times New Roman" w:hAnsi="Times New Roman"/>
                <w:b/>
                <w:sz w:val="22"/>
                <w:szCs w:val="22"/>
              </w:rPr>
              <w:t xml:space="preserve"> with TP#1</w:t>
            </w:r>
            <w:r w:rsidRPr="00FD2314">
              <w:rPr>
                <w:rFonts w:ascii="Times New Roman" w:hAnsi="Times New Roman" w:hint="eastAsia"/>
                <w:sz w:val="22"/>
                <w:szCs w:val="22"/>
              </w:rPr>
              <w:t xml:space="preserve">: </w:t>
            </w:r>
            <w:r w:rsidRPr="00FD2314">
              <w:rPr>
                <w:rFonts w:ascii="Times New Roman" w:hAnsi="Times New Roman"/>
                <w:sz w:val="22"/>
                <w:szCs w:val="22"/>
              </w:rPr>
              <w:t>DCI format 1_1 should not simultaneously indicate a NNK1 value and indicate Scell dormancy or SPS release</w:t>
            </w:r>
          </w:p>
          <w:p w14:paraId="397C4877" w14:textId="77777777" w:rsidR="004D561C" w:rsidRPr="00FD2314" w:rsidRDefault="004D561C" w:rsidP="004D561C">
            <w:pPr>
              <w:pStyle w:val="af"/>
              <w:ind w:left="840" w:firstLine="0"/>
              <w:rPr>
                <w:rFonts w:ascii="Times New Roman" w:hAnsi="Times New Roman"/>
                <w:sz w:val="22"/>
                <w:szCs w:val="22"/>
              </w:rPr>
            </w:pPr>
          </w:p>
          <w:p w14:paraId="1617E0CA" w14:textId="03EA0A12" w:rsidR="00FD2314" w:rsidRPr="00FD2314" w:rsidRDefault="00FD2314" w:rsidP="00FD2314">
            <w:pPr>
              <w:pStyle w:val="af"/>
              <w:numPr>
                <w:ilvl w:val="0"/>
                <w:numId w:val="34"/>
              </w:numPr>
              <w:rPr>
                <w:rFonts w:ascii="Times New Roman" w:hAnsi="Times New Roman"/>
                <w:sz w:val="22"/>
                <w:szCs w:val="22"/>
              </w:rPr>
            </w:pPr>
            <w:r w:rsidRPr="004D561C">
              <w:rPr>
                <w:rFonts w:ascii="Times New Roman" w:hAnsi="Times New Roman"/>
                <w:b/>
                <w:sz w:val="22"/>
                <w:szCs w:val="22"/>
              </w:rPr>
              <w:t>Alt2</w:t>
            </w:r>
            <w:r w:rsidR="00697742" w:rsidRPr="004D561C">
              <w:rPr>
                <w:rFonts w:ascii="Times New Roman" w:hAnsi="Times New Roman"/>
                <w:b/>
                <w:sz w:val="22"/>
                <w:szCs w:val="22"/>
              </w:rPr>
              <w:t xml:space="preserve"> with TP#2</w:t>
            </w:r>
            <w:r w:rsidRPr="00FD2314">
              <w:rPr>
                <w:rFonts w:ascii="Times New Roman" w:hAnsi="Times New Roman"/>
                <w:sz w:val="22"/>
                <w:szCs w:val="22"/>
              </w:rPr>
              <w:t>: Allow DCI format 1_1 to simultaneously indicate a NNK1 value and indicate Scell dormancy or SPS release, for reporting in Type-2 or enhanced Type-2 HARQ-ACK codebook</w:t>
            </w:r>
          </w:p>
          <w:p w14:paraId="18687E5B" w14:textId="77777777" w:rsidR="00FD2314" w:rsidRDefault="00FD2314" w:rsidP="00FD2314"/>
          <w:p w14:paraId="4B22AAB3" w14:textId="30DFDBA2" w:rsidR="00FD2314" w:rsidRDefault="00FD2314" w:rsidP="00FD2314">
            <w:r>
              <w:lastRenderedPageBreak/>
              <w:t>The</w:t>
            </w:r>
            <w:r>
              <w:rPr>
                <w:rFonts w:hint="eastAsia"/>
              </w:rPr>
              <w:t xml:space="preserve"> </w:t>
            </w:r>
            <w:r>
              <w:t>TP</w:t>
            </w:r>
            <w:r w:rsidR="00697742">
              <w:t>#1</w:t>
            </w:r>
            <w:r>
              <w:t xml:space="preserve"> for Alt1 woul</w:t>
            </w:r>
            <w:r w:rsidR="00697742">
              <w:t>d be</w:t>
            </w:r>
            <w:r>
              <w:t>:</w:t>
            </w:r>
          </w:p>
          <w:p w14:paraId="06B2EF40" w14:textId="43EFD681" w:rsidR="004D561C" w:rsidRDefault="004D561C" w:rsidP="00FD2314">
            <w:pPr>
              <w:ind w:leftChars="200" w:left="440"/>
              <w:rPr>
                <w:lang w:eastAsia="zh-CN"/>
              </w:rPr>
            </w:pPr>
            <w:r>
              <w:rPr>
                <w:lang w:eastAsia="zh-CN"/>
              </w:rPr>
              <w:t>================== Start of TP1 ===================</w:t>
            </w:r>
          </w:p>
          <w:p w14:paraId="2DD332F9" w14:textId="1AE0B494" w:rsidR="004D561C" w:rsidRPr="004D561C" w:rsidRDefault="004D561C" w:rsidP="004D561C">
            <w:pPr>
              <w:pStyle w:val="a3"/>
              <w:ind w:leftChars="200" w:left="440"/>
              <w:jc w:val="left"/>
              <w:rPr>
                <w:b/>
              </w:rPr>
            </w:pPr>
            <w:r w:rsidRPr="004D561C">
              <w:rPr>
                <w:b/>
              </w:rPr>
              <w:t>10.2</w:t>
            </w:r>
            <w:r w:rsidRPr="004D561C">
              <w:rPr>
                <w:b/>
              </w:rPr>
              <w:tab/>
              <w:t>PDCCH validation for DL SPS and UL grant Type 2</w:t>
            </w:r>
          </w:p>
          <w:p w14:paraId="69B05C56" w14:textId="77777777" w:rsidR="004D561C" w:rsidRDefault="004D561C" w:rsidP="004D561C">
            <w:pPr>
              <w:pStyle w:val="a3"/>
              <w:jc w:val="center"/>
            </w:pPr>
            <w:r>
              <w:t>*** Unchanged text omitted ***</w:t>
            </w:r>
          </w:p>
          <w:p w14:paraId="482F4871" w14:textId="19911A95" w:rsidR="00FD2314" w:rsidRPr="00FD2314" w:rsidRDefault="00FD2314" w:rsidP="00FD2314">
            <w:pPr>
              <w:ind w:leftChars="200" w:left="440"/>
              <w:rPr>
                <w:rFonts w:eastAsia="DengXian"/>
                <w:sz w:val="20"/>
                <w:szCs w:val="20"/>
                <w:lang w:eastAsia="zh-CN"/>
              </w:rPr>
            </w:pPr>
            <w:r w:rsidRPr="00FD2314">
              <w:rPr>
                <w:rFonts w:eastAsia="DengXian"/>
                <w:sz w:val="20"/>
                <w:szCs w:val="20"/>
                <w:lang w:eastAsia="zh-CN"/>
              </w:rPr>
              <w:t>A UE validates, for scheduling activation or scheduling release, a DL SPS assignment PDCCH or a configured UL grant Type 2 PDCCH if</w:t>
            </w:r>
          </w:p>
          <w:p w14:paraId="58FAE7E6" w14:textId="77777777" w:rsidR="00FD2314" w:rsidRPr="00FD2314" w:rsidRDefault="00FD2314" w:rsidP="00FD2314">
            <w:pPr>
              <w:pStyle w:val="B1"/>
              <w:ind w:leftChars="329" w:left="1008"/>
              <w:rPr>
                <w:rFonts w:eastAsia="DengXian"/>
                <w:lang w:eastAsia="zh-CN"/>
              </w:rPr>
            </w:pPr>
            <w:r w:rsidRPr="00FD2314">
              <w:t>-</w:t>
            </w:r>
            <w:r w:rsidRPr="00FD2314">
              <w:tab/>
            </w:r>
            <w:r w:rsidRPr="00FD2314">
              <w:rPr>
                <w:rFonts w:eastAsia="DengXian"/>
                <w:lang w:eastAsia="zh-CN"/>
              </w:rPr>
              <w:t xml:space="preserve">the CRC of a corresponding DCI format </w:t>
            </w:r>
            <w:r w:rsidRPr="00FD2314">
              <w:rPr>
                <w:rFonts w:eastAsia="DengXian"/>
                <w:lang w:val="en-US" w:eastAsia="zh-CN"/>
              </w:rPr>
              <w:t>is</w:t>
            </w:r>
            <w:r w:rsidRPr="00FD2314">
              <w:rPr>
                <w:rFonts w:eastAsia="DengXian"/>
                <w:lang w:eastAsia="zh-CN"/>
              </w:rPr>
              <w:t xml:space="preserve"> scrambled with a CS-RNTI provided by </w:t>
            </w:r>
            <w:r w:rsidRPr="00FD2314">
              <w:rPr>
                <w:i/>
              </w:rPr>
              <w:t>cs-RNTI</w:t>
            </w:r>
            <w:r w:rsidRPr="00FD2314">
              <w:rPr>
                <w:rFonts w:eastAsia="DengXian"/>
                <w:lang w:val="en-US" w:eastAsia="zh-CN"/>
              </w:rPr>
              <w:t>, and</w:t>
            </w:r>
          </w:p>
          <w:p w14:paraId="2C9F3C05"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73CE6102"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4F6C77B8" w14:textId="77777777" w:rsidR="00FD2314" w:rsidRPr="00FD2314" w:rsidRDefault="00FD2314" w:rsidP="00FD2314">
            <w:pPr>
              <w:pStyle w:val="B1"/>
              <w:ind w:leftChars="329" w:left="1008"/>
              <w:rPr>
                <w:rFonts w:eastAsia="DengXian"/>
                <w:lang w:eastAsia="zh-CN"/>
              </w:rPr>
            </w:pPr>
            <w:r w:rsidRPr="00FD2314">
              <w:t>-</w:t>
            </w:r>
            <w:r w:rsidRPr="00FD2314">
              <w:tab/>
            </w:r>
            <w:del w:id="26" w:author="Mostafa Khoshnevisan" w:date="2020-05-09T23:15:00Z">
              <w:r w:rsidRPr="00FD2314" w:rsidDel="00B173C1">
                <w:rPr>
                  <w:iCs/>
                  <w:lang w:val="en-US"/>
                </w:rPr>
                <w:delText xml:space="preserve">if validation is for </w:delText>
              </w:r>
              <w:r w:rsidRPr="00FD2314" w:rsidDel="00B173C1">
                <w:rPr>
                  <w:rFonts w:eastAsia="DengXian"/>
                  <w:lang w:eastAsia="zh-CN"/>
                </w:rPr>
                <w:delText>scheduling activation</w:delText>
              </w:r>
              <w:r w:rsidRPr="00FD2314" w:rsidDel="00B173C1">
                <w:rPr>
                  <w:rFonts w:eastAsia="DengXian"/>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PDSCH-to-HARQ_feedback timing indicator field</w:t>
            </w:r>
            <w:ins w:id="27" w:author="Mostafa Khoshnevisan" w:date="2020-05-09T23:15:00Z">
              <w:r w:rsidRPr="00FD2314">
                <w:rPr>
                  <w:lang w:eastAsia="zh-CN"/>
                </w:rPr>
                <w:t>,</w:t>
              </w:r>
            </w:ins>
            <w:del w:id="28"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9" w:author="Mostafa Khoshnevisan" w:date="2020-05-09T23:15:00Z">
              <w:r w:rsidRPr="00FD2314">
                <w:rPr>
                  <w:lang w:val="en-US" w:eastAsia="zh-CN"/>
                </w:rPr>
                <w:t xml:space="preserve">if </w:t>
              </w:r>
            </w:ins>
            <w:r w:rsidRPr="00FD2314">
              <w:rPr>
                <w:lang w:val="en-US" w:eastAsia="zh-CN"/>
              </w:rPr>
              <w:t xml:space="preserve">present, </w:t>
            </w:r>
            <w:del w:id="30"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dl-DataToUL-ACK</w:t>
            </w:r>
            <w:r w:rsidRPr="00FD2314">
              <w:rPr>
                <w:lang w:eastAsia="zh-CN"/>
              </w:rPr>
              <w:t xml:space="preserve">. </w:t>
            </w:r>
          </w:p>
          <w:p w14:paraId="3C19E65D" w14:textId="77777777" w:rsidR="00FD2314" w:rsidRDefault="00FD2314" w:rsidP="00FD2314">
            <w:pPr>
              <w:ind w:leftChars="200" w:left="440"/>
              <w:rPr>
                <w:rFonts w:eastAsia="DengXian"/>
                <w:sz w:val="20"/>
                <w:szCs w:val="20"/>
                <w:lang w:eastAsia="zh-CN"/>
              </w:rPr>
            </w:pPr>
            <w:r w:rsidRPr="00FD2314">
              <w:rPr>
                <w:rFonts w:eastAsia="DengXian"/>
                <w:sz w:val="20"/>
                <w:szCs w:val="20"/>
                <w:lang w:eastAsia="zh-CN"/>
              </w:rPr>
              <w:t>If a UE is provided a single configuration for UL grant Type 2 PUSCH or for SPS PDSCH, validation of the DCI format is achieved if all fields for the DCI format are set according to Table 10.2-1 or Table 10.2-2.</w:t>
            </w:r>
          </w:p>
          <w:p w14:paraId="4E76418C" w14:textId="633E5784" w:rsidR="004D561C" w:rsidRPr="004D561C" w:rsidRDefault="004D561C" w:rsidP="004D561C">
            <w:pPr>
              <w:pStyle w:val="a3"/>
              <w:jc w:val="center"/>
            </w:pPr>
            <w:r>
              <w:t>*** Unchanged text omitted ***</w:t>
            </w:r>
          </w:p>
          <w:p w14:paraId="1912177E" w14:textId="661BFD23" w:rsidR="004D561C" w:rsidRDefault="004D561C" w:rsidP="004D561C">
            <w:pPr>
              <w:jc w:val="center"/>
              <w:rPr>
                <w:lang w:eastAsia="zh-CN"/>
              </w:rPr>
            </w:pPr>
            <w:r>
              <w:rPr>
                <w:lang w:eastAsia="zh-CN"/>
              </w:rPr>
              <w:t>================== End of TP1 ===================</w:t>
            </w:r>
          </w:p>
          <w:p w14:paraId="54F39CA7" w14:textId="77777777" w:rsidR="00FD2314" w:rsidRDefault="00FD2314" w:rsidP="00FD2314">
            <w:pPr>
              <w:rPr>
                <w:rFonts w:eastAsia="DengXian"/>
                <w:lang w:eastAsia="zh-CN"/>
              </w:rPr>
            </w:pPr>
          </w:p>
          <w:p w14:paraId="74D7E250" w14:textId="77777777" w:rsidR="004D561C" w:rsidRDefault="004D561C" w:rsidP="00FD2314">
            <w:pPr>
              <w:rPr>
                <w:rFonts w:eastAsia="DengXian"/>
                <w:lang w:eastAsia="zh-CN"/>
              </w:rPr>
            </w:pPr>
          </w:p>
          <w:p w14:paraId="20CD91FB" w14:textId="77777777" w:rsidR="00FD2314" w:rsidRDefault="00FD2314" w:rsidP="00FD2314">
            <w:pPr>
              <w:rPr>
                <w:rFonts w:eastAsia="DengXian"/>
                <w:lang w:eastAsia="zh-CN"/>
              </w:rPr>
            </w:pPr>
            <w:r>
              <w:rPr>
                <w:rFonts w:eastAsia="DengXian"/>
                <w:lang w:eastAsia="zh-CN"/>
              </w:rPr>
              <w:t>The TP for Alt2 would be for section 9.1.3 in TS38.213:</w:t>
            </w:r>
          </w:p>
          <w:p w14:paraId="5ACB02AD" w14:textId="27E6D16E" w:rsidR="004D561C" w:rsidRPr="004D561C" w:rsidRDefault="004D561C" w:rsidP="004D561C">
            <w:pPr>
              <w:jc w:val="center"/>
              <w:rPr>
                <w:lang w:eastAsia="zh-CN"/>
              </w:rPr>
            </w:pPr>
            <w:r>
              <w:rPr>
                <w:lang w:eastAsia="zh-CN"/>
              </w:rPr>
              <w:t>================== Start of TP2 ===================</w:t>
            </w:r>
          </w:p>
          <w:p w14:paraId="52BDBF44" w14:textId="77777777" w:rsidR="004D561C" w:rsidRPr="004D561C" w:rsidRDefault="004D561C" w:rsidP="004D561C">
            <w:pPr>
              <w:ind w:leftChars="100" w:left="220"/>
              <w:rPr>
                <w:rFonts w:eastAsia="DengXian"/>
                <w:b/>
                <w:sz w:val="20"/>
                <w:szCs w:val="20"/>
                <w:lang w:eastAsia="zh-CN"/>
              </w:rPr>
            </w:pPr>
            <w:r w:rsidRPr="004D561C">
              <w:rPr>
                <w:rFonts w:eastAsia="DengXian"/>
                <w:b/>
                <w:sz w:val="20"/>
                <w:szCs w:val="20"/>
                <w:lang w:eastAsia="zh-CN"/>
              </w:rPr>
              <w:t>9.1</w:t>
            </w:r>
            <w:r w:rsidRPr="004D561C">
              <w:rPr>
                <w:rFonts w:eastAsia="DengXian"/>
                <w:b/>
                <w:sz w:val="20"/>
                <w:szCs w:val="20"/>
                <w:lang w:eastAsia="zh-CN"/>
              </w:rPr>
              <w:tab/>
              <w:t xml:space="preserve">HARQ-ACK codebook determination </w:t>
            </w:r>
          </w:p>
          <w:p w14:paraId="1C740C3A" w14:textId="77777777" w:rsidR="004D561C" w:rsidRDefault="004D561C" w:rsidP="004D561C">
            <w:pPr>
              <w:pStyle w:val="a3"/>
              <w:jc w:val="center"/>
            </w:pPr>
            <w:r>
              <w:t>*** Unchanged text omitted ***</w:t>
            </w:r>
          </w:p>
          <w:p w14:paraId="545F83B8" w14:textId="77777777" w:rsidR="004D561C" w:rsidRPr="004D561C" w:rsidRDefault="004D561C" w:rsidP="004D561C">
            <w:pPr>
              <w:ind w:leftChars="100" w:left="220"/>
              <w:rPr>
                <w:sz w:val="20"/>
                <w:szCs w:val="20"/>
              </w:rPr>
            </w:pPr>
            <w:r w:rsidRPr="004D561C">
              <w:rPr>
                <w:sz w:val="20"/>
                <w:szCs w:val="20"/>
              </w:rPr>
              <w:t xml:space="preserve">If a UE detects a DCI format 1_1 indicating </w:t>
            </w:r>
          </w:p>
          <w:p w14:paraId="6F4D18E3" w14:textId="77777777" w:rsidR="004D561C" w:rsidRPr="004D561C" w:rsidRDefault="004D561C" w:rsidP="004D561C">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7BC09DA5" w14:textId="77777777" w:rsidR="004D561C" w:rsidRPr="004D561C" w:rsidRDefault="004D561C" w:rsidP="004D561C">
            <w:pPr>
              <w:pStyle w:val="B1"/>
              <w:ind w:leftChars="300" w:left="1100" w:hanging="440"/>
              <w:rPr>
                <w:rFonts w:cs="Arial"/>
                <w:lang w:eastAsia="zh-CN"/>
              </w:rPr>
            </w:pPr>
            <w:r w:rsidRPr="004D561C">
              <w:t>-</w:t>
            </w:r>
            <w:r w:rsidRPr="004D561C">
              <w:tab/>
              <w:t xml:space="preserve">is provided </w:t>
            </w:r>
            <w:r w:rsidRPr="004D561C">
              <w:rPr>
                <w:i/>
                <w:lang w:val="en-US" w:eastAsia="zh-CN"/>
              </w:rPr>
              <w:t>pdsch-</w:t>
            </w:r>
            <w:r w:rsidRPr="004D561C">
              <w:rPr>
                <w:rFonts w:cs="Arial"/>
                <w:i/>
                <w:lang w:eastAsia="zh-CN"/>
              </w:rPr>
              <w:t>HARQ-ACK-Codebook = dynamic</w:t>
            </w:r>
            <w:r w:rsidRPr="004D561C">
              <w:rPr>
                <w:rFonts w:cs="Arial"/>
                <w:lang w:eastAsia="zh-CN"/>
              </w:rPr>
              <w:t xml:space="preserve"> </w:t>
            </w:r>
            <w:ins w:id="31" w:author="David mazzarese" w:date="2020-06-02T14:10:00Z">
              <w:r w:rsidRPr="004D561C">
                <w:rPr>
                  <w:rFonts w:cs="Arial"/>
                  <w:i/>
                  <w:lang w:eastAsia="zh-CN"/>
                </w:rPr>
                <w:t>or enhancedDynamic-r16</w:t>
              </w:r>
            </w:ins>
          </w:p>
          <w:p w14:paraId="276CB369" w14:textId="77777777" w:rsidR="004D561C" w:rsidRPr="000D250B" w:rsidRDefault="004D561C" w:rsidP="004D561C">
            <w:pPr>
              <w:ind w:leftChars="100" w:left="220"/>
              <w:rPr>
                <w:color w:val="0070C0"/>
                <w:sz w:val="20"/>
                <w:szCs w:val="20"/>
                <w:lang w:eastAsia="zh-CN"/>
              </w:rPr>
            </w:pPr>
            <w:r w:rsidRPr="004D561C">
              <w:rPr>
                <w:sz w:val="20"/>
                <w:szCs w:val="20"/>
              </w:rPr>
              <w:t>the UE generates a HARQ-ACK information bit as described in Clause 9.1.3 for a DCI format 1_1 indicating SCell dormancy and the HARQ-ACK information bit value is ACK.</w:t>
            </w:r>
          </w:p>
          <w:p w14:paraId="2B05D514" w14:textId="77777777" w:rsidR="004D561C" w:rsidRDefault="004D561C" w:rsidP="004D561C">
            <w:pPr>
              <w:pStyle w:val="a3"/>
              <w:jc w:val="center"/>
            </w:pPr>
            <w:r>
              <w:t>*** Unchanged text omitted ***</w:t>
            </w:r>
          </w:p>
          <w:p w14:paraId="102B8F5A" w14:textId="77777777" w:rsidR="004D561C" w:rsidRDefault="004D561C" w:rsidP="00697742">
            <w:pPr>
              <w:ind w:leftChars="200" w:left="440"/>
              <w:rPr>
                <w:rFonts w:eastAsia="DengXian"/>
                <w:sz w:val="20"/>
                <w:szCs w:val="20"/>
                <w:lang w:eastAsia="zh-CN"/>
              </w:rPr>
            </w:pPr>
          </w:p>
          <w:p w14:paraId="00FD27B2" w14:textId="1FA86499" w:rsidR="00697742" w:rsidRPr="004D561C" w:rsidRDefault="004D561C" w:rsidP="00697742">
            <w:pPr>
              <w:ind w:leftChars="200" w:left="440"/>
              <w:rPr>
                <w:rFonts w:eastAsia="DengXian"/>
                <w:b/>
                <w:sz w:val="20"/>
                <w:szCs w:val="20"/>
                <w:lang w:eastAsia="zh-CN"/>
              </w:rPr>
            </w:pPr>
            <w:r w:rsidRPr="004D561C">
              <w:rPr>
                <w:rFonts w:eastAsia="DengXian"/>
                <w:b/>
                <w:sz w:val="20"/>
                <w:szCs w:val="20"/>
                <w:lang w:eastAsia="zh-CN"/>
              </w:rPr>
              <w:t>9.1.3</w:t>
            </w:r>
            <w:r w:rsidRPr="004D561C">
              <w:rPr>
                <w:rFonts w:eastAsia="DengXian"/>
                <w:b/>
                <w:sz w:val="20"/>
                <w:szCs w:val="20"/>
                <w:lang w:eastAsia="zh-CN"/>
              </w:rPr>
              <w:tab/>
              <w:t>Type-2 HARQ-ACK codebook determination</w:t>
            </w:r>
          </w:p>
          <w:p w14:paraId="0D7D6942" w14:textId="77777777" w:rsidR="004D561C" w:rsidRDefault="004D561C" w:rsidP="004D561C">
            <w:pPr>
              <w:pStyle w:val="a3"/>
              <w:jc w:val="center"/>
            </w:pPr>
            <w:r>
              <w:t>*** Unchanged text omitted ***</w:t>
            </w:r>
          </w:p>
          <w:p w14:paraId="41053220" w14:textId="4E195E15" w:rsidR="00FD2314" w:rsidRPr="004D561C" w:rsidRDefault="00FD2314" w:rsidP="00FD2314">
            <w:pPr>
              <w:ind w:leftChars="100" w:left="220"/>
              <w:rPr>
                <w:sz w:val="20"/>
                <w:lang w:eastAsia="zh-CN"/>
              </w:rPr>
            </w:pPr>
            <w:r w:rsidRPr="004D561C">
              <w:rPr>
                <w:sz w:val="20"/>
              </w:rPr>
              <w:t xml:space="preserve">If a UE receives </w:t>
            </w:r>
            <w:del w:id="32" w:author="David mazzarese" w:date="2020-06-02T14:09:00Z">
              <w:r w:rsidR="004D561C"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 xml:space="preserve">PDSCH-to-HARQ_feedback timing indicator field providing an inapplicable value from </w:t>
            </w:r>
            <w:r w:rsidRPr="004D561C">
              <w:rPr>
                <w:i/>
                <w:sz w:val="20"/>
              </w:rPr>
              <w:t>dl-DataToUL-ACK</w:t>
            </w:r>
            <w:r w:rsidRPr="004D561C">
              <w:rPr>
                <w:sz w:val="20"/>
                <w:lang w:eastAsia="zh-CN"/>
              </w:rPr>
              <w:t xml:space="preserve">, </w:t>
            </w:r>
          </w:p>
          <w:p w14:paraId="7F60C9C4" w14:textId="77777777" w:rsidR="00FD2314" w:rsidRPr="004D561C" w:rsidRDefault="00FD2314" w:rsidP="00FD231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corresponding HARQ-ACK information in a PUCCH or PUSCH transmission in a slot that is indicated by a value of a PDSCH-to-HARQ_feedback timing indicator field in </w:t>
            </w:r>
            <w:r w:rsidRPr="004D561C">
              <w:rPr>
                <w:lang w:val="en-US" w:eastAsia="zh-CN"/>
              </w:rPr>
              <w:t>the</w:t>
            </w:r>
            <w:r w:rsidRPr="004D561C">
              <w:rPr>
                <w:lang w:eastAsia="zh-CN"/>
              </w:rPr>
              <w:t xml:space="preserve"> second DCI format, where</w:t>
            </w:r>
          </w:p>
          <w:p w14:paraId="3F2963BB" w14:textId="77777777" w:rsidR="00FD2314" w:rsidRPr="004D561C" w:rsidRDefault="00FD2314" w:rsidP="00FD2314">
            <w:pPr>
              <w:pStyle w:val="B2"/>
              <w:ind w:leftChars="358" w:left="1072"/>
              <w:rPr>
                <w:szCs w:val="22"/>
                <w:lang w:eastAsia="zh-CN"/>
              </w:rPr>
            </w:pPr>
            <w:r w:rsidRPr="004D561C">
              <w:rPr>
                <w:lang w:eastAsia="zh-CN"/>
              </w:rPr>
              <w:lastRenderedPageBreak/>
              <w:t>-</w:t>
            </w:r>
            <w:r w:rsidRPr="004D561C">
              <w:rPr>
                <w:lang w:eastAsia="zh-CN"/>
              </w:rPr>
              <w:tab/>
            </w:r>
            <w:r w:rsidRPr="004D561C">
              <w:rPr>
                <w:szCs w:val="22"/>
                <w:lang w:eastAsia="zh-CN"/>
              </w:rPr>
              <w:t xml:space="preserve">if the UE is not provided </w:t>
            </w:r>
            <w:r w:rsidRPr="004D561C">
              <w:rPr>
                <w:i/>
                <w:szCs w:val="22"/>
                <w:lang w:eastAsia="zh-CN"/>
              </w:rPr>
              <w:t xml:space="preserve">pdsch-HARQ-ACK-Codebook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31E3DCC5" w14:textId="77777777"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r w:rsidRPr="004D561C">
              <w:rPr>
                <w:lang w:val="en-US" w:eastAsia="zh-CN"/>
              </w:rPr>
              <w:t>s</w:t>
            </w:r>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0D993142" w14:textId="1835F5CD"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33" w:author="David mazzarese" w:date="2020-06-02T14:09:00Z">
              <w:r w:rsidR="004D561C" w:rsidRPr="004D561C">
                <w:rPr>
                  <w:iCs/>
                  <w:lang w:val="en-US" w:eastAsia="zh-CN"/>
                </w:rPr>
                <w:t>, the first DCI format is neither of DL SPS release and DCI format indicating Scell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w:t>
            </w:r>
            <w:r w:rsidR="00697742" w:rsidRPr="004D561C">
              <w:rPr>
                <w:lang w:eastAsia="zh-CN"/>
              </w:rPr>
              <w:t xml:space="preserve"> </w:t>
            </w:r>
            <w:r w:rsidRPr="004D561C">
              <w:rPr>
                <w:lang w:eastAsia="zh-CN"/>
              </w:rPr>
              <w:t>, as described in Clause 9.1.4.</w:t>
            </w:r>
          </w:p>
          <w:p w14:paraId="49037396" w14:textId="77777777" w:rsidR="00FD2314" w:rsidRPr="00C8760C" w:rsidRDefault="00FD2314" w:rsidP="00FD2314">
            <w:pPr>
              <w:pStyle w:val="B1"/>
              <w:ind w:leftChars="300" w:left="1100" w:hanging="440"/>
              <w:rPr>
                <w:color w:val="0070C0"/>
                <w:lang w:val="en-US"/>
              </w:rPr>
            </w:pPr>
            <w:r w:rsidRPr="004D561C">
              <w:t>-</w:t>
            </w:r>
            <w:r w:rsidRPr="004D561C">
              <w:tab/>
            </w:r>
            <w:r w:rsidRPr="004D561C">
              <w:rPr>
                <w:lang w:val="en-US"/>
              </w:rPr>
              <w:t>o</w:t>
            </w:r>
            <w:r w:rsidRPr="004D561C">
              <w:t>therwise</w:t>
            </w:r>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487BD731" w14:textId="51F8BCF7" w:rsidR="00697742" w:rsidRPr="004D561C" w:rsidRDefault="004D561C" w:rsidP="004D561C">
            <w:pPr>
              <w:pStyle w:val="a3"/>
              <w:jc w:val="center"/>
            </w:pPr>
            <w:r>
              <w:t>*** Unchanged text omitted ***</w:t>
            </w:r>
          </w:p>
          <w:p w14:paraId="1A94A488" w14:textId="5CFD41E6" w:rsidR="00FD2314" w:rsidRPr="004D561C" w:rsidRDefault="004D561C" w:rsidP="004D561C">
            <w:pPr>
              <w:jc w:val="center"/>
              <w:rPr>
                <w:lang w:eastAsia="zh-CN"/>
              </w:rPr>
            </w:pPr>
            <w:r>
              <w:rPr>
                <w:lang w:eastAsia="zh-CN"/>
              </w:rPr>
              <w:t>================== End of TP2 ===================</w:t>
            </w:r>
          </w:p>
          <w:p w14:paraId="32ED93C8" w14:textId="1D5680B7" w:rsidR="00FD2314" w:rsidRDefault="00FD2314" w:rsidP="00FD2314"/>
        </w:tc>
      </w:tr>
      <w:tr w:rsidR="007304C8" w14:paraId="25AC1EBF" w14:textId="77777777" w:rsidTr="00057BF3">
        <w:tc>
          <w:tcPr>
            <w:tcW w:w="2263" w:type="dxa"/>
          </w:tcPr>
          <w:p w14:paraId="452E57D9" w14:textId="3CD7CA5C" w:rsidR="007304C8" w:rsidRPr="009B1706" w:rsidRDefault="007304C8" w:rsidP="009B1706">
            <w:pPr>
              <w:jc w:val="left"/>
              <w:rPr>
                <w:highlight w:val="yellow"/>
                <w:lang w:eastAsia="zh-CN"/>
              </w:rPr>
            </w:pPr>
            <w:r w:rsidRPr="007304C8">
              <w:rPr>
                <w:lang w:eastAsia="zh-CN"/>
              </w:rPr>
              <w:lastRenderedPageBreak/>
              <w:t>Nokia, NSB</w:t>
            </w:r>
          </w:p>
        </w:tc>
        <w:tc>
          <w:tcPr>
            <w:tcW w:w="7044" w:type="dxa"/>
          </w:tcPr>
          <w:p w14:paraId="1DECEF7C" w14:textId="5782A2C9" w:rsidR="007304C8" w:rsidRDefault="007304C8" w:rsidP="00120B87">
            <w:r>
              <w:t>We can accept TP1, but still prefer TP2</w:t>
            </w:r>
          </w:p>
        </w:tc>
      </w:tr>
      <w:tr w:rsidR="00012372" w14:paraId="7961BB22" w14:textId="77777777" w:rsidTr="00012372">
        <w:tc>
          <w:tcPr>
            <w:tcW w:w="2263" w:type="dxa"/>
          </w:tcPr>
          <w:p w14:paraId="31919894" w14:textId="593A646D" w:rsidR="00012372" w:rsidRPr="009B1706" w:rsidRDefault="00012372" w:rsidP="00012372">
            <w:pPr>
              <w:jc w:val="left"/>
              <w:rPr>
                <w:highlight w:val="yellow"/>
                <w:lang w:eastAsia="zh-CN"/>
              </w:rPr>
            </w:pPr>
            <w:r>
              <w:rPr>
                <w:lang w:eastAsia="zh-CN"/>
              </w:rPr>
              <w:t>LG</w:t>
            </w:r>
          </w:p>
        </w:tc>
        <w:tc>
          <w:tcPr>
            <w:tcW w:w="7044" w:type="dxa"/>
          </w:tcPr>
          <w:p w14:paraId="39973890" w14:textId="28C16C19" w:rsidR="00012372" w:rsidRDefault="00012372" w:rsidP="00177121">
            <w:r>
              <w:t xml:space="preserve">We prefer the way of </w:t>
            </w:r>
            <w:r w:rsidRPr="00012372">
              <w:rPr>
                <w:rFonts w:hint="eastAsia"/>
              </w:rPr>
              <w:t>Alt1</w:t>
            </w:r>
            <w:r w:rsidRPr="00012372">
              <w:t xml:space="preserve"> with TP#1</w:t>
            </w:r>
            <w:r>
              <w:t xml:space="preserve"> consistently</w:t>
            </w:r>
            <w:r w:rsidR="00177121">
              <w:t>.</w:t>
            </w:r>
          </w:p>
        </w:tc>
      </w:tr>
    </w:tbl>
    <w:p w14:paraId="67D89B9E" w14:textId="17EB8FDE"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35CCD28F"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23CEA459" w14:textId="0F259858"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34"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w:t>
            </w:r>
            <w:r w:rsidRPr="009B34B0">
              <w:rPr>
                <w:lang w:val="en-US" w:eastAsia="zh-CN"/>
              </w:rPr>
              <w:lastRenderedPageBreak/>
              <w:t xml:space="preserve">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35"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5CA84B68" w:rsidR="002A5806" w:rsidRPr="009B34B0" w:rsidRDefault="002A5806" w:rsidP="00E11092">
            <w:pPr>
              <w:rPr>
                <w:sz w:val="20"/>
                <w:szCs w:val="20"/>
              </w:rPr>
            </w:pPr>
            <w:r w:rsidRPr="009B34B0">
              <w:rPr>
                <w:sz w:val="20"/>
                <w:szCs w:val="20"/>
              </w:rPr>
              <w:t>the UE considers the DCI format 1_1 as indicating S</w:t>
            </w:r>
            <w:r w:rsidR="007304C8" w:rsidRPr="009B34B0">
              <w:rPr>
                <w:sz w:val="20"/>
                <w:szCs w:val="20"/>
              </w:rPr>
              <w:t>c</w:t>
            </w:r>
            <w:r w:rsidRPr="009B34B0">
              <w:rPr>
                <w:sz w:val="20"/>
                <w:szCs w:val="20"/>
              </w:rPr>
              <w:t>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52D554AB"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751CA3CB" w14:textId="653D0039" w:rsidR="002A5806" w:rsidRPr="003039B0" w:rsidRDefault="002A5806" w:rsidP="00E11092">
            <w:pPr>
              <w:pStyle w:val="B1"/>
              <w:rPr>
                <w:lang w:val="en-US" w:eastAsia="zh-CN"/>
              </w:rPr>
            </w:pPr>
            <w:r w:rsidRPr="003039B0">
              <w:lastRenderedPageBreak/>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36"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37" w:author="Mostafa Khoshnevisan" w:date="2020-05-09T23:15:00Z">
              <w:r w:rsidRPr="003039B0">
                <w:rPr>
                  <w:lang w:eastAsia="zh-CN"/>
                </w:rPr>
                <w:t>,</w:t>
              </w:r>
            </w:ins>
            <w:del w:id="38"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39" w:author="Mostafa Khoshnevisan" w:date="2020-05-09T23:15:00Z">
              <w:r w:rsidRPr="003039B0">
                <w:rPr>
                  <w:lang w:val="en-US" w:eastAsia="zh-CN"/>
                </w:rPr>
                <w:t xml:space="preserve">if </w:t>
              </w:r>
            </w:ins>
            <w:r w:rsidRPr="003039B0">
              <w:rPr>
                <w:lang w:val="en-US" w:eastAsia="zh-CN"/>
              </w:rPr>
              <w:t xml:space="preserve">present, </w:t>
            </w:r>
            <w:del w:id="40"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 xml:space="preserve">Case3: UE is configured </w:t>
            </w:r>
            <w:r w:rsidRPr="00F74BF5">
              <w:rPr>
                <w:sz w:val="20"/>
                <w:szCs w:val="20"/>
              </w:rPr>
              <w:lastRenderedPageBreak/>
              <w:t>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lastRenderedPageBreak/>
              <w:t>QC</w:t>
            </w:r>
            <w:r w:rsidRPr="00F74BF5">
              <w:rPr>
                <w:sz w:val="20"/>
                <w:szCs w:val="20"/>
              </w:rPr>
              <w:t xml:space="preserve"> (same comment; please also see </w:t>
            </w:r>
            <w:r w:rsidRPr="00F74BF5">
              <w:rPr>
                <w:sz w:val="20"/>
                <w:szCs w:val="20"/>
              </w:rPr>
              <w:lastRenderedPageBreak/>
              <w:t>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lastRenderedPageBreak/>
              <w:t>Ericsson</w:t>
            </w:r>
            <w:r w:rsidRPr="00F74BF5">
              <w:rPr>
                <w:sz w:val="20"/>
                <w:szCs w:val="20"/>
              </w:rPr>
              <w:t xml:space="preserve"> (</w:t>
            </w:r>
            <w:r w:rsidR="00931283" w:rsidRPr="00F74BF5">
              <w:rPr>
                <w:sz w:val="20"/>
                <w:szCs w:val="20"/>
              </w:rPr>
              <w:t xml:space="preserve">the enhanced dynamic </w:t>
            </w:r>
            <w:r w:rsidR="00931283" w:rsidRPr="00F74BF5">
              <w:rPr>
                <w:sz w:val="20"/>
                <w:szCs w:val="20"/>
              </w:rPr>
              <w:lastRenderedPageBreak/>
              <w:t>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012372" w:rsidRPr="00F05EF4" w:rsidRDefault="00012372"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012372" w:rsidRPr="00F05EF4" w:rsidRDefault="00012372"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012372" w:rsidRPr="00F05EF4" w:rsidRDefault="0001237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012372" w:rsidRPr="00F05EF4" w:rsidRDefault="0001237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012372" w:rsidRPr="00F05EF4" w:rsidRDefault="0001237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012372" w:rsidRPr="00F05EF4" w:rsidRDefault="00012372"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012372" w:rsidRPr="00F05EF4" w:rsidRDefault="00012372"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012372" w:rsidRPr="00F05EF4" w:rsidRDefault="00012372"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012372" w:rsidRPr="00F05EF4" w:rsidRDefault="00012372"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012372" w:rsidRPr="00F05EF4" w:rsidRDefault="0001237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012372" w:rsidRPr="00F05EF4" w:rsidRDefault="0001237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012372" w:rsidRPr="00F05EF4" w:rsidRDefault="0001237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012372" w:rsidRPr="00F05EF4" w:rsidRDefault="00012372"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012372" w:rsidRPr="00F05EF4" w:rsidRDefault="00012372"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 xml:space="preserve">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w:t>
            </w:r>
            <w:r w:rsidR="00AC2F42" w:rsidRPr="00512629">
              <w:rPr>
                <w:sz w:val="20"/>
                <w:szCs w:val="20"/>
              </w:rPr>
              <w:lastRenderedPageBreak/>
              <w:t>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288C738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URLLC/I</w:t>
            </w:r>
            <w:r w:rsidR="007304C8">
              <w:rPr>
                <w:i/>
                <w:iCs/>
              </w:rPr>
              <w:t>i</w:t>
            </w:r>
            <w:r>
              <w:rPr>
                <w:i/>
                <w:iCs/>
              </w:rPr>
              <w:t xml:space="preserve">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w:t>
            </w:r>
            <w:r w:rsidR="00791074">
              <w:rPr>
                <w:sz w:val="20"/>
                <w:szCs w:val="20"/>
                <w:lang w:eastAsia="zh-CN"/>
              </w:rPr>
              <w:lastRenderedPageBreak/>
              <w:t xml:space="preserve">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w:t>
            </w:r>
            <w:r>
              <w:rPr>
                <w:sz w:val="20"/>
                <w:szCs w:val="20"/>
                <w:lang w:eastAsia="zh-CN"/>
              </w:rPr>
              <w:lastRenderedPageBreak/>
              <w:t>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lastRenderedPageBreak/>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맑은 고딕"/>
                <w:lang w:eastAsia="ko-KR"/>
              </w:rPr>
            </w:pPr>
            <w:r w:rsidRPr="00B27A4E">
              <w:rPr>
                <w:rFonts w:eastAsia="맑은 고딕"/>
                <w:lang w:eastAsia="ko-KR"/>
              </w:rPr>
              <w:t xml:space="preserve">Basically, considering this very late stage of Rel-16, the discussion on those issues involved with potential combination of NR-U and URLLC HARQ features, needs </w:t>
            </w:r>
            <w:r w:rsidRPr="00B27A4E">
              <w:rPr>
                <w:rFonts w:eastAsia="맑은 고딕"/>
                <w:lang w:eastAsia="ko-KR"/>
              </w:rPr>
              <w:lastRenderedPageBreak/>
              <w:t>to be postponed to Rel-17. Nevertheless, the answers to each case from our side are given below.</w:t>
            </w:r>
          </w:p>
          <w:p w14:paraId="7F8A8094"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lastRenderedPageBreak/>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맑은 고딕"/>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맑은 고딕"/>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맑은 고딕"/>
                <w:lang w:eastAsia="ko-KR"/>
              </w:rPr>
            </w:pPr>
            <w:r>
              <w:rPr>
                <w:rFonts w:eastAsia="맑은 고딕"/>
                <w:lang w:eastAsia="ko-KR"/>
              </w:rPr>
              <w:t xml:space="preserve">The </w:t>
            </w:r>
            <w:r w:rsidR="008F5526">
              <w:rPr>
                <w:rFonts w:eastAsia="맑은 고딕"/>
                <w:lang w:eastAsia="ko-KR"/>
              </w:rPr>
              <w:t>sub-clause</w:t>
            </w:r>
            <w:r>
              <w:rPr>
                <w:rFonts w:eastAsia="맑은 고딕"/>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맑은 고딕"/>
                <w:lang w:eastAsia="ko-KR"/>
              </w:rPr>
            </w:pPr>
          </w:p>
          <w:p w14:paraId="0A59A035" w14:textId="03B477D2" w:rsidR="004E0DAA" w:rsidRDefault="004E0DAA" w:rsidP="00B53484">
            <w:pPr>
              <w:spacing w:after="180"/>
              <w:jc w:val="left"/>
              <w:rPr>
                <w:rFonts w:eastAsia="맑은 고딕"/>
                <w:lang w:eastAsia="ko-KR"/>
              </w:rPr>
            </w:pPr>
            <w:r>
              <w:rPr>
                <w:rFonts w:eastAsia="맑은 고딕"/>
                <w:lang w:eastAsia="ko-KR"/>
              </w:rPr>
              <w:t xml:space="preserve">This means that remaining clause consider only DCI formats of the same priority, if two CBs are configured. </w:t>
            </w:r>
            <w:r w:rsidR="008F5526">
              <w:rPr>
                <w:rFonts w:eastAsia="맑은 고딕"/>
                <w:lang w:eastAsia="ko-KR"/>
              </w:rPr>
              <w:t xml:space="preserve">The other priority DCI formats are not considered, </w:t>
            </w:r>
            <w:r>
              <w:rPr>
                <w:rFonts w:eastAsia="맑은 고딕"/>
                <w:lang w:eastAsia="ko-KR"/>
              </w:rPr>
              <w:t xml:space="preserve">I hope this clarifies. </w:t>
            </w:r>
          </w:p>
          <w:p w14:paraId="01669321" w14:textId="572707AB" w:rsidR="004E0DAA" w:rsidRDefault="004E0DAA" w:rsidP="00B53484">
            <w:pPr>
              <w:spacing w:after="180"/>
              <w:jc w:val="left"/>
              <w:rPr>
                <w:rFonts w:eastAsia="맑은 고딕"/>
                <w:lang w:eastAsia="ko-KR"/>
              </w:rPr>
            </w:pPr>
          </w:p>
          <w:p w14:paraId="24ED7B71" w14:textId="6165AC29" w:rsidR="00D509B0" w:rsidRDefault="004E0DAA" w:rsidP="00D509B0">
            <w:pPr>
              <w:spacing w:after="180"/>
              <w:jc w:val="left"/>
              <w:rPr>
                <w:rFonts w:eastAsia="맑은 고딕"/>
                <w:lang w:eastAsia="ko-KR"/>
              </w:rPr>
            </w:pPr>
            <w:r>
              <w:rPr>
                <w:rFonts w:eastAsia="맑은 고딕"/>
                <w:lang w:eastAsia="ko-KR"/>
              </w:rPr>
              <w:t>For the Case 1-2 and Case 2 lets continue discussion in R17 sub-agenda i</w:t>
            </w:r>
            <w:r w:rsidR="00D509B0">
              <w:rPr>
                <w:rFonts w:eastAsia="맑은 고딕"/>
                <w:lang w:eastAsia="ko-KR"/>
              </w:rPr>
              <w:t>f NR-U URLLC sub-agenda is</w:t>
            </w:r>
            <w:r>
              <w:rPr>
                <w:rFonts w:eastAsia="맑은 고딕"/>
                <w:lang w:eastAsia="ko-KR"/>
              </w:rPr>
              <w:t xml:space="preserve"> </w:t>
            </w:r>
            <w:r w:rsidR="00D509B0">
              <w:rPr>
                <w:rFonts w:eastAsia="맑은 고딕"/>
                <w:lang w:eastAsia="ko-KR"/>
              </w:rPr>
              <w:t>confirmed by plenary</w:t>
            </w:r>
            <w:r>
              <w:rPr>
                <w:rFonts w:eastAsia="맑은 고딕"/>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맑은 고딕"/>
                <w:lang w:eastAsia="ko-KR"/>
              </w:rPr>
            </w:pPr>
            <w:r>
              <w:rPr>
                <w:rFonts w:eastAsia="맑은 고딕" w:hint="eastAsia"/>
                <w:lang w:eastAsia="ko-KR"/>
              </w:rPr>
              <w:t xml:space="preserve">Based on the feedback, it is clear that a large majority of companies prefer to leave </w:t>
            </w:r>
            <w:r>
              <w:rPr>
                <w:rFonts w:eastAsia="맑은 고딕"/>
                <w:lang w:eastAsia="ko-KR"/>
              </w:rPr>
              <w:t xml:space="preserve">to Rel-17 </w:t>
            </w:r>
            <w:r>
              <w:rPr>
                <w:rFonts w:eastAsia="맑은 고딕" w:hint="eastAsia"/>
                <w:lang w:eastAsia="ko-KR"/>
              </w:rPr>
              <w:t xml:space="preserve">any potential correction to the joint configuration of </w:t>
            </w:r>
            <w:r w:rsidRPr="00514F49">
              <w:rPr>
                <w:rFonts w:eastAsia="맑은 고딕"/>
                <w:lang w:eastAsia="ko-KR"/>
              </w:rPr>
              <w:t>two HARQ-ACK codebooks (PDSCH-HARQ-ACK-CodebookList-r16)</w:t>
            </w:r>
            <w:r>
              <w:rPr>
                <w:rFonts w:eastAsia="맑은 고딕"/>
                <w:lang w:eastAsia="ko-KR"/>
              </w:rPr>
              <w:t xml:space="preserve"> and NR-U features such as NNK1 value</w:t>
            </w:r>
            <w:r w:rsidR="005B5123">
              <w:rPr>
                <w:rFonts w:eastAsia="맑은 고딕"/>
                <w:lang w:eastAsia="ko-KR"/>
              </w:rPr>
              <w:t xml:space="preserve"> and</w:t>
            </w:r>
            <w:r>
              <w:rPr>
                <w:rFonts w:eastAsia="맑은 고딕"/>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맑은 고딕"/>
                <w:lang w:eastAsia="ko-KR"/>
              </w:rPr>
            </w:pPr>
            <w:r>
              <w:rPr>
                <w:rFonts w:eastAsia="맑은 고딕"/>
                <w:lang w:eastAsia="ko-KR"/>
              </w:rPr>
              <w:t xml:space="preserve">The only clear case of an incompatible configuration in the Rel-16 specs is when type-3 HARQ-ACK codebook and </w:t>
            </w:r>
            <w:r w:rsidRPr="00514F49">
              <w:rPr>
                <w:rFonts w:eastAsia="맑은 고딕"/>
                <w:lang w:eastAsia="ko-KR"/>
              </w:rPr>
              <w:t>two HARQ-ACK codebooks</w:t>
            </w:r>
            <w:r>
              <w:rPr>
                <w:rFonts w:eastAsia="맑은 고딕"/>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맑은 고딕"/>
                <w:lang w:eastAsia="ko-KR"/>
              </w:rPr>
            </w:pPr>
            <w:r>
              <w:rPr>
                <w:rFonts w:eastAsia="맑은 고딕"/>
                <w:lang w:eastAsia="ko-KR"/>
              </w:rPr>
              <w:t>So resolution of issue C2 may be limited to one possible correction for Rel-16:</w:t>
            </w:r>
          </w:p>
          <w:p w14:paraId="7B71D5C7" w14:textId="59232C00" w:rsidR="00514F49" w:rsidRDefault="00514F49" w:rsidP="00B53484">
            <w:pPr>
              <w:spacing w:after="180"/>
              <w:jc w:val="left"/>
              <w:rPr>
                <w:rFonts w:eastAsia="맑은 고딕"/>
                <w:lang w:eastAsia="ko-KR"/>
              </w:rPr>
            </w:pPr>
            <w:r w:rsidRPr="00514F49">
              <w:rPr>
                <w:rFonts w:eastAsia="맑은 고딕"/>
                <w:highlight w:val="yellow"/>
                <w:lang w:eastAsia="ko-KR"/>
              </w:rPr>
              <w:t>FL proposal:</w:t>
            </w:r>
          </w:p>
          <w:p w14:paraId="769CB3D6" w14:textId="48AD9C64" w:rsidR="00514F49" w:rsidRPr="00BA6C6D" w:rsidRDefault="00514F49" w:rsidP="00514F49">
            <w:pPr>
              <w:pStyle w:val="af"/>
              <w:numPr>
                <w:ilvl w:val="0"/>
                <w:numId w:val="43"/>
              </w:numPr>
              <w:spacing w:after="180"/>
              <w:rPr>
                <w:rFonts w:ascii="Times New Roman" w:eastAsia="맑은 고딕" w:hAnsi="Times New Roman"/>
                <w:sz w:val="22"/>
                <w:szCs w:val="22"/>
                <w:highlight w:val="yellow"/>
                <w:lang w:eastAsia="ko-KR"/>
              </w:rPr>
            </w:pPr>
            <w:r w:rsidRPr="00BA6C6D">
              <w:rPr>
                <w:rFonts w:ascii="Times New Roman" w:eastAsia="맑은 고딕" w:hAnsi="Times New Roman"/>
                <w:sz w:val="22"/>
                <w:szCs w:val="22"/>
                <w:highlight w:val="yellow"/>
                <w:lang w:eastAsia="ko-KR"/>
              </w:rPr>
              <w:t xml:space="preserve">If a UE is configured with </w:t>
            </w:r>
            <w:r w:rsidR="005B5123" w:rsidRPr="00BA6C6D">
              <w:rPr>
                <w:rFonts w:ascii="Times New Roman" w:eastAsia="맑은 고딕" w:hAnsi="Times New Roman"/>
                <w:sz w:val="22"/>
                <w:szCs w:val="22"/>
                <w:highlight w:val="yellow"/>
                <w:lang w:eastAsia="ko-KR"/>
              </w:rPr>
              <w:t>type-3 HARQ-ACK codebook</w:t>
            </w:r>
            <w:r w:rsidRPr="00BA6C6D">
              <w:rPr>
                <w:rFonts w:ascii="Times New Roman" w:eastAsia="맑은 고딕" w:hAnsi="Times New Roman"/>
                <w:sz w:val="22"/>
                <w:szCs w:val="22"/>
                <w:highlight w:val="yellow"/>
                <w:lang w:eastAsia="ko-KR"/>
              </w:rPr>
              <w:t xml:space="preserve"> and with PDSCH-</w:t>
            </w:r>
            <w:r w:rsidRPr="00BA6C6D">
              <w:rPr>
                <w:rFonts w:ascii="Times New Roman" w:eastAsia="맑은 고딕" w:hAnsi="Times New Roman"/>
                <w:sz w:val="22"/>
                <w:szCs w:val="22"/>
                <w:highlight w:val="yellow"/>
                <w:lang w:eastAsia="ko-KR"/>
              </w:rPr>
              <w:lastRenderedPageBreak/>
              <w:t>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맑은 고딕"/>
                <w:lang w:eastAsia="ko-KR"/>
              </w:rPr>
            </w:pPr>
            <w:r w:rsidRPr="005B5123">
              <w:rPr>
                <w:rFonts w:eastAsia="맑은 고딕"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lastRenderedPageBreak/>
              <w:t>OPPO</w:t>
            </w:r>
          </w:p>
        </w:tc>
        <w:tc>
          <w:tcPr>
            <w:tcW w:w="7611" w:type="dxa"/>
          </w:tcPr>
          <w:p w14:paraId="0820F593" w14:textId="74B38239" w:rsidR="00FA0233" w:rsidRDefault="00FA0233" w:rsidP="00FA0233">
            <w:pPr>
              <w:spacing w:after="180"/>
              <w:jc w:val="left"/>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prefer not to make this agreement at the current stage. </w:t>
            </w:r>
            <w:r w:rsidRPr="00FA0233">
              <w:rPr>
                <w:rFonts w:eastAsia="맑은 고딕"/>
                <w:lang w:eastAsia="ko-KR"/>
              </w:rPr>
              <w:t>PDSCH-HARQ-ACK-CodebookList-r16</w:t>
            </w:r>
            <w:r>
              <w:rPr>
                <w:rFonts w:eastAsia="맑은 고딕"/>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맑은 고딕"/>
                <w:lang w:eastAsia="ko-KR"/>
              </w:rPr>
            </w:pPr>
            <w:r>
              <w:rPr>
                <w:rFonts w:eastAsia="맑은 고딕"/>
                <w:lang w:eastAsia="ko-KR"/>
              </w:rPr>
              <w:t>We prefer to focus on “</w:t>
            </w:r>
            <w:r>
              <w:rPr>
                <w:sz w:val="20"/>
                <w:szCs w:val="20"/>
                <w:lang w:eastAsia="zh-CN"/>
              </w:rPr>
              <w:t>treating DCI format 1_2 same as DCI format 1_0 in enhanced type-2 codebook</w:t>
            </w:r>
            <w:r>
              <w:rPr>
                <w:rFonts w:eastAsia="맑은 고딕"/>
                <w:lang w:eastAsia="ko-KR"/>
              </w:rPr>
              <w:t xml:space="preserve">”. </w:t>
            </w:r>
          </w:p>
          <w:p w14:paraId="01975E10" w14:textId="1166E012" w:rsidR="002D34E6" w:rsidRDefault="002D34E6" w:rsidP="00FA0233">
            <w:pPr>
              <w:spacing w:after="180"/>
              <w:jc w:val="left"/>
              <w:rPr>
                <w:rFonts w:eastAsia="맑은 고딕"/>
                <w:lang w:eastAsia="ko-KR"/>
              </w:rPr>
            </w:pPr>
            <w:r>
              <w:rPr>
                <w:rFonts w:eastAsia="맑은 고딕"/>
                <w:lang w:eastAsia="ko-KR"/>
              </w:rPr>
              <w:t xml:space="preserve">For type-3, we would like to understand the specification impacts first. Hence, we suggest to directly discuss the TPs </w:t>
            </w:r>
            <w:r w:rsidR="00A15335">
              <w:rPr>
                <w:rFonts w:eastAsia="맑은 고딕"/>
                <w:lang w:eastAsia="ko-KR"/>
              </w:rPr>
              <w:t xml:space="preserve">(if any) </w:t>
            </w:r>
            <w:r>
              <w:rPr>
                <w:rFonts w:eastAsia="맑은 고딕"/>
                <w:lang w:eastAsia="ko-KR"/>
              </w:rPr>
              <w:t>from the supporting companies (which is similar to the approach we took for some other issues). Agreeing to the proposal may mean that in fact we start to optimize the combinations of these different features</w:t>
            </w:r>
            <w:r w:rsidR="00A15335">
              <w:rPr>
                <w:rFonts w:eastAsia="맑은 고딕"/>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맑은 고딕"/>
                <w:lang w:eastAsia="ko-KR"/>
              </w:rPr>
            </w:pPr>
            <w:r>
              <w:rPr>
                <w:rFonts w:eastAsia="맑은 고딕"/>
                <w:lang w:eastAsia="ko-KR"/>
              </w:rPr>
              <w:t>1)  We</w:t>
            </w:r>
            <w:r w:rsidR="00967B98">
              <w:rPr>
                <w:rFonts w:eastAsia="맑은 고딕"/>
                <w:lang w:eastAsia="ko-KR"/>
              </w:rPr>
              <w:t xml:space="preserve"> strongly</w:t>
            </w:r>
            <w:r>
              <w:rPr>
                <w:rFonts w:eastAsia="맑은 고딕"/>
                <w:lang w:eastAsia="ko-KR"/>
              </w:rPr>
              <w:t xml:space="preserve"> </w:t>
            </w:r>
            <w:r w:rsidR="00967B98">
              <w:rPr>
                <w:rFonts w:eastAsia="맑은 고딕"/>
                <w:lang w:eastAsia="ko-KR"/>
              </w:rPr>
              <w:t>insist to</w:t>
            </w:r>
            <w:r>
              <w:rPr>
                <w:rFonts w:eastAsia="맑은 고딕"/>
                <w:lang w:eastAsia="ko-KR"/>
              </w:rPr>
              <w:t xml:space="preserve"> treat DCI format 1_2 as non-fall-back DCI</w:t>
            </w:r>
            <w:r w:rsidR="00967B98">
              <w:rPr>
                <w:rFonts w:eastAsia="맑은 고딕"/>
                <w:lang w:eastAsia="ko-KR"/>
              </w:rPr>
              <w:t>, because it is non-fall-back DCI same as DCI format 1_1,</w:t>
            </w:r>
            <w:r>
              <w:rPr>
                <w:rFonts w:eastAsia="맑은 고딕"/>
                <w:lang w:eastAsia="ko-KR"/>
              </w:rPr>
              <w:t xml:space="preserve"> and introduce support for h, g, q  in 1_2 in R17  …. so at least here we would not be able to find compromise with QC</w:t>
            </w:r>
            <w:r w:rsidR="00153E3E">
              <w:rPr>
                <w:rFonts w:eastAsia="맑은 고딕"/>
                <w:lang w:eastAsia="ko-KR"/>
              </w:rPr>
              <w:t xml:space="preserve"> at this point</w:t>
            </w:r>
            <w:r>
              <w:rPr>
                <w:rFonts w:eastAsia="맑은 고딕"/>
                <w:lang w:eastAsia="ko-KR"/>
              </w:rPr>
              <w:t>.</w:t>
            </w:r>
          </w:p>
          <w:p w14:paraId="4B5E4801" w14:textId="59A7006F" w:rsidR="00220D90" w:rsidRDefault="00220D90" w:rsidP="00FA0233">
            <w:pPr>
              <w:spacing w:after="180"/>
              <w:jc w:val="left"/>
              <w:rPr>
                <w:rFonts w:eastAsia="맑은 고딕"/>
                <w:lang w:eastAsia="ko-KR"/>
              </w:rPr>
            </w:pPr>
            <w:r>
              <w:rPr>
                <w:rFonts w:eastAsia="맑은 고딕"/>
                <w:lang w:eastAsia="ko-KR"/>
              </w:rPr>
              <w:t>2)</w:t>
            </w:r>
            <w:r w:rsidR="00967B98">
              <w:rPr>
                <w:rFonts w:eastAsia="맑은 고딕"/>
                <w:lang w:eastAsia="ko-KR"/>
              </w:rPr>
              <w:t xml:space="preserve"> </w:t>
            </w:r>
            <w:r>
              <w:rPr>
                <w:rFonts w:eastAsia="맑은 고딕"/>
                <w:lang w:eastAsia="ko-KR"/>
              </w:rPr>
              <w:t xml:space="preserve">We prefer to Conclude that NN-K1 is currently supported with DCI format 1_2 and TYPE-2 CB … </w:t>
            </w:r>
            <w:r w:rsidR="00967B98">
              <w:rPr>
                <w:rFonts w:eastAsia="맑은 고딕"/>
                <w:lang w:eastAsia="ko-KR"/>
              </w:rPr>
              <w:t xml:space="preserve">or </w:t>
            </w:r>
            <w:r>
              <w:rPr>
                <w:rFonts w:eastAsia="맑은 고딕"/>
                <w:lang w:eastAsia="ko-KR"/>
              </w:rPr>
              <w:t>is QC still of different opinion?</w:t>
            </w:r>
          </w:p>
          <w:p w14:paraId="226ED713" w14:textId="113DAC2D" w:rsidR="00220D90" w:rsidRDefault="00220D90" w:rsidP="00FA0233">
            <w:pPr>
              <w:spacing w:after="180"/>
              <w:jc w:val="left"/>
              <w:rPr>
                <w:rFonts w:eastAsia="맑은 고딕"/>
                <w:lang w:eastAsia="ko-KR"/>
              </w:rPr>
            </w:pPr>
          </w:p>
          <w:p w14:paraId="0602FDA3" w14:textId="06FD4EF6" w:rsidR="00220D90" w:rsidRDefault="00220D90" w:rsidP="00FA0233">
            <w:pPr>
              <w:spacing w:after="180"/>
              <w:jc w:val="left"/>
              <w:rPr>
                <w:rFonts w:eastAsia="맑은 고딕"/>
                <w:lang w:eastAsia="ko-KR"/>
              </w:rPr>
            </w:pPr>
            <w:r>
              <w:rPr>
                <w:rFonts w:eastAsia="맑은 고딕"/>
                <w:lang w:eastAsia="ko-KR"/>
              </w:rPr>
              <w:t>3) For</w:t>
            </w:r>
          </w:p>
          <w:p w14:paraId="3A34832C" w14:textId="77777777" w:rsidR="00220D90" w:rsidRDefault="00220D90" w:rsidP="00220D90">
            <w:pPr>
              <w:spacing w:after="180"/>
              <w:jc w:val="left"/>
              <w:rPr>
                <w:rFonts w:eastAsia="맑은 고딕"/>
                <w:lang w:eastAsia="ko-KR"/>
              </w:rPr>
            </w:pPr>
            <w:r w:rsidRPr="00514F49">
              <w:rPr>
                <w:rFonts w:eastAsia="맑은 고딕"/>
                <w:highlight w:val="yellow"/>
                <w:lang w:eastAsia="ko-KR"/>
              </w:rPr>
              <w:t>FL proposal:</w:t>
            </w:r>
          </w:p>
          <w:p w14:paraId="0B98FBB7" w14:textId="77777777" w:rsidR="00220D90" w:rsidRPr="00BA6C6D" w:rsidRDefault="00220D90" w:rsidP="00220D90">
            <w:pPr>
              <w:pStyle w:val="af"/>
              <w:numPr>
                <w:ilvl w:val="0"/>
                <w:numId w:val="43"/>
              </w:numPr>
              <w:spacing w:after="180"/>
              <w:rPr>
                <w:rFonts w:ascii="Times New Roman" w:eastAsia="맑은 고딕" w:hAnsi="Times New Roman"/>
                <w:sz w:val="22"/>
                <w:szCs w:val="22"/>
                <w:highlight w:val="yellow"/>
                <w:lang w:eastAsia="ko-KR"/>
              </w:rPr>
            </w:pPr>
            <w:r w:rsidRPr="00BA6C6D">
              <w:rPr>
                <w:rFonts w:ascii="Times New Roman" w:eastAsia="맑은 고딕"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맑은 고딕"/>
                <w:lang w:eastAsia="ko-KR"/>
              </w:rPr>
            </w:pPr>
            <w:r>
              <w:rPr>
                <w:rFonts w:eastAsia="맑은 고딕"/>
                <w:lang w:eastAsia="ko-KR"/>
              </w:rPr>
              <w:t xml:space="preserve">We believe it requires </w:t>
            </w:r>
            <w:r w:rsidR="00967B98">
              <w:rPr>
                <w:rFonts w:eastAsia="맑은 고딕"/>
                <w:lang w:eastAsia="ko-KR"/>
              </w:rPr>
              <w:t xml:space="preserve">at least </w:t>
            </w:r>
            <w:r>
              <w:rPr>
                <w:rFonts w:eastAsia="맑은 고딕"/>
                <w:lang w:eastAsia="ko-KR"/>
              </w:rPr>
              <w:t>specification clarification if agreed</w:t>
            </w:r>
            <w:r w:rsidR="00967B98">
              <w:rPr>
                <w:rFonts w:eastAsia="맑은 고딕"/>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맑은 고딕"/>
                <w:lang w:eastAsia="ko-KR"/>
              </w:rPr>
            </w:pPr>
            <w:r>
              <w:rPr>
                <w:rFonts w:eastAsia="맑은 고딕"/>
                <w:lang w:eastAsia="ko-KR"/>
              </w:rPr>
              <w:t xml:space="preserve">On concluding that NNK1 is supported with DCI 1_2 when Type2 CB is configured, we are ok with it. </w:t>
            </w:r>
          </w:p>
          <w:p w14:paraId="430CADA0" w14:textId="311958A4" w:rsidR="006306AF" w:rsidRDefault="006306AF" w:rsidP="006306AF">
            <w:pPr>
              <w:spacing w:after="180"/>
              <w:jc w:val="left"/>
              <w:rPr>
                <w:rFonts w:eastAsia="맑은 고딕"/>
                <w:lang w:eastAsia="ko-KR"/>
              </w:rPr>
            </w:pPr>
            <w:r w:rsidRPr="006306AF">
              <w:rPr>
                <w:rFonts w:eastAsia="맑은 고딕"/>
                <w:lang w:eastAsia="ko-KR"/>
              </w:rPr>
              <w:t xml:space="preserve">Response to Nokia. </w:t>
            </w:r>
            <w:r>
              <w:rPr>
                <w:rFonts w:eastAsia="맑은 고딕"/>
                <w:lang w:eastAsia="ko-KR"/>
              </w:rPr>
              <w:t>On treating DCI format 1_2 as fallback DCI, even we don</w:t>
            </w:r>
            <w:r w:rsidR="007304C8">
              <w:rPr>
                <w:rFonts w:eastAsia="맑은 고딕"/>
                <w:lang w:eastAsia="ko-KR"/>
              </w:rPr>
              <w:t>’</w:t>
            </w:r>
            <w:r>
              <w:rPr>
                <w:rFonts w:eastAsia="맑은 고딕"/>
                <w:lang w:eastAsia="ko-KR"/>
              </w:rPr>
              <w:t xml:space="preserve">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맑은 고딕" w:hint="eastAsia"/>
                <w:lang w:eastAsia="ko-KR"/>
              </w:rPr>
              <w:t xml:space="preserve">to have a </w:t>
            </w:r>
            <w:r>
              <w:rPr>
                <w:rFonts w:eastAsia="맑은 고딕"/>
                <w:lang w:eastAsia="ko-KR"/>
              </w:rPr>
              <w:t>mechanism</w:t>
            </w:r>
            <w:r>
              <w:rPr>
                <w:rFonts w:eastAsia="맑은 고딕" w:hint="eastAsia"/>
                <w:lang w:eastAsia="ko-KR"/>
              </w:rPr>
              <w:t xml:space="preserve"> </w:t>
            </w:r>
            <w:r>
              <w:rPr>
                <w:rFonts w:eastAsia="맑은 고딕"/>
                <w:lang w:eastAsia="ko-KR"/>
              </w:rPr>
              <w:t>to handle DCI without fields of  h, g, and q is better for f</w:t>
            </w:r>
            <w:r w:rsidRPr="00B947FE">
              <w:rPr>
                <w:rFonts w:eastAsia="맑은 고딕"/>
                <w:lang w:eastAsia="ko-KR"/>
              </w:rPr>
              <w:t xml:space="preserve">orward </w:t>
            </w:r>
            <w:r w:rsidRPr="00B947FE">
              <w:rPr>
                <w:rFonts w:eastAsia="맑은 고딕"/>
                <w:lang w:eastAsia="ko-KR"/>
              </w:rPr>
              <w:lastRenderedPageBreak/>
              <w:t>compatibility</w:t>
            </w:r>
            <w:r>
              <w:rPr>
                <w:rFonts w:eastAsia="맑은 고딕"/>
                <w:lang w:eastAsia="ko-KR"/>
              </w:rPr>
              <w:t>.</w:t>
            </w:r>
          </w:p>
          <w:p w14:paraId="1645FEAD" w14:textId="6DB96E75" w:rsidR="006306AF" w:rsidRDefault="006306AF" w:rsidP="006306AF">
            <w:pPr>
              <w:spacing w:after="180"/>
              <w:jc w:val="left"/>
              <w:rPr>
                <w:rFonts w:eastAsia="맑은 고딕"/>
                <w:lang w:eastAsia="ko-KR"/>
              </w:rPr>
            </w:pPr>
            <w:r>
              <w:rPr>
                <w:rFonts w:eastAsia="맑은 고딕"/>
                <w:lang w:eastAsia="ko-KR"/>
              </w:rPr>
              <w:t>On Type-3 CB, w</w:t>
            </w:r>
            <w:r w:rsidRPr="00B947FE">
              <w:rPr>
                <w:rFonts w:eastAsia="맑은 고딕"/>
                <w:lang w:eastAsia="ko-KR"/>
              </w:rPr>
              <w:t xml:space="preserve">e </w:t>
            </w:r>
            <w:r>
              <w:rPr>
                <w:rFonts w:eastAsia="맑은 고딕"/>
                <w:lang w:eastAsia="ko-KR"/>
              </w:rPr>
              <w:t>share similar view with QC</w:t>
            </w:r>
            <w:r w:rsidRPr="00B947FE">
              <w:rPr>
                <w:rFonts w:eastAsia="맑은 고딕"/>
                <w:lang w:eastAsia="ko-KR"/>
              </w:rPr>
              <w:t>.</w:t>
            </w:r>
            <w:r w:rsidRPr="00B947FE">
              <w:rPr>
                <w:rFonts w:eastAsia="맑은 고딕" w:hint="eastAsia"/>
                <w:lang w:eastAsia="ko-KR"/>
              </w:rPr>
              <w:t xml:space="preserve"> </w:t>
            </w:r>
            <w:r w:rsidRPr="00B947FE">
              <w:rPr>
                <w:rFonts w:eastAsia="맑은 고딕"/>
                <w:lang w:eastAsia="ko-KR"/>
              </w:rPr>
              <w:t>R16 eURLLC defines some multiplexing and dropping rules for UCI reports with different priorities, and we don</w:t>
            </w:r>
            <w:r w:rsidR="007304C8">
              <w:rPr>
                <w:rFonts w:eastAsia="맑은 고딕"/>
                <w:lang w:eastAsia="ko-KR"/>
              </w:rPr>
              <w:t>’</w:t>
            </w:r>
            <w:r w:rsidRPr="00B947FE">
              <w:rPr>
                <w:rFonts w:eastAsia="맑은 고딕"/>
                <w:lang w:eastAsia="ko-KR"/>
              </w:rPr>
              <w:t>t know whether it is sufficient to avoid all possible ambiguities even the FL proposal is adopted. Thus, instead of rushing to a conclusion at th</w:t>
            </w:r>
            <w:r>
              <w:rPr>
                <w:rFonts w:eastAsia="맑은 고딕"/>
                <w:lang w:eastAsia="ko-KR"/>
              </w:rPr>
              <w:t xml:space="preserve">is stage, we suggest to leave </w:t>
            </w:r>
            <w:r w:rsidRPr="00B947FE">
              <w:rPr>
                <w:rFonts w:eastAsia="맑은 고딕"/>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lastRenderedPageBreak/>
              <w:t>FL summary #3</w:t>
            </w:r>
          </w:p>
        </w:tc>
        <w:tc>
          <w:tcPr>
            <w:tcW w:w="7611" w:type="dxa"/>
          </w:tcPr>
          <w:p w14:paraId="503EE111" w14:textId="34AB59B3" w:rsidR="00BA498D" w:rsidRDefault="00224CD1" w:rsidP="006306AF">
            <w:pPr>
              <w:spacing w:after="180"/>
              <w:jc w:val="left"/>
              <w:rPr>
                <w:rFonts w:eastAsia="맑은 고딕"/>
                <w:lang w:eastAsia="ko-KR"/>
              </w:rPr>
            </w:pPr>
            <w:r>
              <w:rPr>
                <w:rFonts w:eastAsia="맑은 고딕"/>
                <w:lang w:eastAsia="ko-KR"/>
              </w:rPr>
              <w:t>Given the additional feedback</w:t>
            </w:r>
            <w:r w:rsidR="00993DD8">
              <w:rPr>
                <w:rFonts w:eastAsia="맑은 고딕"/>
                <w:lang w:eastAsia="ko-KR"/>
              </w:rPr>
              <w:t xml:space="preserve"> and the preference from a large majority of companies to leave optimizations and corrections on the joint configuration of URLLC and NRU to Rel-17</w:t>
            </w:r>
            <w:r>
              <w:rPr>
                <w:rFonts w:eastAsia="맑은 고딕"/>
                <w:lang w:eastAsia="ko-KR"/>
              </w:rPr>
              <w:t xml:space="preserve">, we could try </w:t>
            </w:r>
            <w:r w:rsidR="00993DD8">
              <w:rPr>
                <w:rFonts w:eastAsia="맑은 고딕"/>
                <w:lang w:eastAsia="ko-KR"/>
              </w:rPr>
              <w:t>to</w:t>
            </w:r>
            <w:r>
              <w:rPr>
                <w:rFonts w:eastAsia="맑은 고딕"/>
                <w:lang w:eastAsia="ko-KR"/>
              </w:rPr>
              <w:t xml:space="preserve"> capture observations </w:t>
            </w:r>
            <w:r w:rsidR="00993DD8">
              <w:rPr>
                <w:rFonts w:eastAsia="맑은 고딕"/>
                <w:lang w:eastAsia="ko-KR"/>
              </w:rPr>
              <w:t xml:space="preserve">we reached in the discussion </w:t>
            </w:r>
            <w:r>
              <w:rPr>
                <w:rFonts w:eastAsia="맑은 고딕"/>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맑은 고딕"/>
                <w:lang w:eastAsia="ko-KR"/>
              </w:rPr>
            </w:pPr>
            <w:r>
              <w:rPr>
                <w:rFonts w:eastAsia="맑은 고딕"/>
                <w:lang w:eastAsia="ko-KR"/>
              </w:rPr>
              <w:t>Example</w:t>
            </w:r>
            <w:r w:rsidR="00224CD1">
              <w:rPr>
                <w:rFonts w:eastAsia="맑은 고딕"/>
                <w:lang w:eastAsia="ko-KR"/>
              </w:rPr>
              <w:t>s</w:t>
            </w:r>
            <w:r>
              <w:rPr>
                <w:rFonts w:eastAsia="맑은 고딕"/>
                <w:lang w:eastAsia="ko-KR"/>
              </w:rPr>
              <w:t xml:space="preserve"> of joint configurations</w:t>
            </w:r>
            <w:r w:rsidR="00814DE5">
              <w:rPr>
                <w:rFonts w:eastAsia="맑은 고딕"/>
                <w:lang w:eastAsia="ko-KR"/>
              </w:rPr>
              <w:t>/signaling</w:t>
            </w:r>
            <w:r>
              <w:rPr>
                <w:rFonts w:eastAsia="맑은 고딕"/>
                <w:lang w:eastAsia="ko-KR"/>
              </w:rPr>
              <w:t xml:space="preserve"> that can work in Rel-16:</w:t>
            </w:r>
          </w:p>
          <w:p w14:paraId="627795D3" w14:textId="40E93B43" w:rsidR="00BA498D" w:rsidRDefault="00814DE5" w:rsidP="00BA498D">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t xml:space="preserve">Handling of </w:t>
            </w:r>
            <w:r w:rsidR="00E9450B" w:rsidRPr="00BA498D">
              <w:rPr>
                <w:rFonts w:ascii="Times New Roman" w:eastAsia="맑은 고딕" w:hAnsi="Times New Roman"/>
                <w:sz w:val="22"/>
                <w:lang w:eastAsia="ko-KR"/>
              </w:rPr>
              <w:t xml:space="preserve">NNK1 </w:t>
            </w:r>
            <w:r w:rsidR="001C62E4">
              <w:rPr>
                <w:rFonts w:ascii="Times New Roman" w:eastAsia="맑은 고딕" w:hAnsi="Times New Roman"/>
                <w:sz w:val="22"/>
                <w:lang w:eastAsia="ko-KR"/>
              </w:rPr>
              <w:t xml:space="preserve">value </w:t>
            </w:r>
            <w:r>
              <w:rPr>
                <w:rFonts w:ascii="Times New Roman" w:eastAsia="맑은 고딕" w:hAnsi="Times New Roman"/>
                <w:sz w:val="22"/>
                <w:lang w:eastAsia="ko-KR"/>
              </w:rPr>
              <w:t>with</w:t>
            </w:r>
            <w:r w:rsidR="00E9450B" w:rsidRPr="00BA498D">
              <w:rPr>
                <w:rFonts w:ascii="Times New Roman" w:eastAsia="맑은 고딕" w:hAnsi="Times New Roman"/>
                <w:sz w:val="22"/>
                <w:lang w:eastAsia="ko-KR"/>
              </w:rPr>
              <w:t xml:space="preserve"> Type-2 CB </w:t>
            </w:r>
            <w:r>
              <w:rPr>
                <w:rFonts w:ascii="Times New Roman" w:eastAsia="맑은 고딕" w:hAnsi="Times New Roman"/>
                <w:sz w:val="22"/>
                <w:lang w:eastAsia="ko-KR"/>
              </w:rPr>
              <w:t>and</w:t>
            </w:r>
            <w:r w:rsidR="00E9450B" w:rsidRPr="00BA498D">
              <w:rPr>
                <w:rFonts w:ascii="Times New Roman" w:eastAsia="맑은 고딕" w:hAnsi="Times New Roman"/>
                <w:sz w:val="22"/>
                <w:lang w:eastAsia="ko-KR"/>
              </w:rPr>
              <w:t xml:space="preserve"> </w:t>
            </w:r>
            <w:r w:rsidR="00BA498D">
              <w:rPr>
                <w:rFonts w:ascii="Times New Roman" w:eastAsia="맑은 고딕" w:hAnsi="Times New Roman"/>
                <w:sz w:val="22"/>
                <w:lang w:eastAsia="ko-KR"/>
              </w:rPr>
              <w:t xml:space="preserve">2 HARQ-ACK codebook </w:t>
            </w:r>
            <w:r w:rsidR="00E9450B" w:rsidRPr="00BA498D">
              <w:rPr>
                <w:rFonts w:ascii="Times New Roman" w:eastAsia="맑은 고딕" w:hAnsi="Times New Roman"/>
                <w:sz w:val="22"/>
                <w:lang w:eastAsia="ko-KR"/>
              </w:rPr>
              <w:t>priorities</w:t>
            </w:r>
            <w:r w:rsidR="00224CD1">
              <w:rPr>
                <w:rFonts w:ascii="Times New Roman" w:eastAsia="맑은 고딕" w:hAnsi="Times New Roman"/>
                <w:sz w:val="22"/>
                <w:lang w:eastAsia="ko-KR"/>
              </w:rPr>
              <w:t>, using DCI format 1_1 and/or DCI format 1_2</w:t>
            </w:r>
          </w:p>
          <w:p w14:paraId="57CC4748" w14:textId="06E4C6A0" w:rsidR="00BA498D" w:rsidRPr="00BA498D" w:rsidRDefault="00814DE5" w:rsidP="00BA498D">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t xml:space="preserve">Handling of </w:t>
            </w:r>
            <w:r w:rsidR="00E9450B" w:rsidRPr="00BA498D">
              <w:rPr>
                <w:rFonts w:ascii="Times New Roman" w:eastAsia="맑은 고딕" w:hAnsi="Times New Roman"/>
                <w:sz w:val="22"/>
                <w:lang w:eastAsia="ko-KR"/>
              </w:rPr>
              <w:t xml:space="preserve">NNK1 </w:t>
            </w:r>
            <w:r w:rsidR="001C62E4">
              <w:rPr>
                <w:rFonts w:ascii="Times New Roman" w:eastAsia="맑은 고딕" w:hAnsi="Times New Roman"/>
                <w:sz w:val="22"/>
                <w:lang w:eastAsia="ko-KR"/>
              </w:rPr>
              <w:t xml:space="preserve">value </w:t>
            </w:r>
            <w:r>
              <w:rPr>
                <w:rFonts w:ascii="Times New Roman" w:eastAsia="맑은 고딕" w:hAnsi="Times New Roman"/>
                <w:sz w:val="22"/>
                <w:lang w:eastAsia="ko-KR"/>
              </w:rPr>
              <w:t>with</w:t>
            </w:r>
            <w:r w:rsidRPr="00BA498D">
              <w:rPr>
                <w:rFonts w:ascii="Times New Roman" w:eastAsia="맑은 고딕" w:hAnsi="Times New Roman"/>
                <w:sz w:val="22"/>
                <w:lang w:eastAsia="ko-KR"/>
              </w:rPr>
              <w:t xml:space="preserve"> </w:t>
            </w:r>
            <w:r w:rsidR="00E9450B" w:rsidRPr="00BA498D">
              <w:rPr>
                <w:rFonts w:ascii="Times New Roman" w:eastAsia="맑은 고딕" w:hAnsi="Times New Roman"/>
                <w:sz w:val="22"/>
                <w:lang w:eastAsia="ko-KR"/>
              </w:rPr>
              <w:t xml:space="preserve">eType-2 CB </w:t>
            </w:r>
            <w:r>
              <w:rPr>
                <w:rFonts w:ascii="Times New Roman" w:eastAsia="맑은 고딕" w:hAnsi="Times New Roman"/>
                <w:sz w:val="22"/>
                <w:lang w:eastAsia="ko-KR"/>
              </w:rPr>
              <w:t>and</w:t>
            </w:r>
            <w:r w:rsidR="00E9450B" w:rsidRPr="00BA498D">
              <w:rPr>
                <w:rFonts w:ascii="Times New Roman" w:eastAsia="맑은 고딕" w:hAnsi="Times New Roman"/>
                <w:sz w:val="22"/>
                <w:lang w:eastAsia="ko-KR"/>
              </w:rPr>
              <w:t xml:space="preserve"> </w:t>
            </w:r>
            <w:r w:rsidR="00BA498D">
              <w:rPr>
                <w:rFonts w:ascii="Times New Roman" w:eastAsia="맑은 고딕" w:hAnsi="Times New Roman"/>
                <w:sz w:val="22"/>
                <w:lang w:eastAsia="ko-KR"/>
              </w:rPr>
              <w:t>2 HARQ-ACK codebook p</w:t>
            </w:r>
            <w:r w:rsidR="00E9450B" w:rsidRPr="00BA498D">
              <w:rPr>
                <w:rFonts w:ascii="Times New Roman" w:eastAsia="맑은 고딕" w:hAnsi="Times New Roman"/>
                <w:sz w:val="22"/>
                <w:lang w:eastAsia="ko-KR"/>
              </w:rPr>
              <w:t>riorities using DCI format 1_1</w:t>
            </w:r>
            <w:r w:rsidR="00224CD1">
              <w:rPr>
                <w:rFonts w:ascii="Times New Roman" w:eastAsia="맑은 고딕" w:hAnsi="Times New Roman"/>
                <w:sz w:val="22"/>
                <w:lang w:eastAsia="ko-KR"/>
              </w:rPr>
              <w:t>/1_0</w:t>
            </w:r>
          </w:p>
          <w:p w14:paraId="77910832" w14:textId="600DDFCC" w:rsidR="00224CD1" w:rsidRPr="00224CD1" w:rsidRDefault="00224CD1" w:rsidP="006306AF">
            <w:pPr>
              <w:spacing w:after="180"/>
              <w:jc w:val="left"/>
              <w:rPr>
                <w:rFonts w:eastAsia="맑은 고딕"/>
                <w:lang w:eastAsia="ko-KR"/>
              </w:rPr>
            </w:pPr>
            <w:r>
              <w:rPr>
                <w:rFonts w:eastAsia="맑은 고딕"/>
                <w:lang w:eastAsia="ko-KR"/>
              </w:rPr>
              <w:t>Examples of joint configurations</w:t>
            </w:r>
            <w:r w:rsidR="00814DE5">
              <w:rPr>
                <w:rFonts w:eastAsia="맑은 고딕"/>
                <w:lang w:eastAsia="ko-KR"/>
              </w:rPr>
              <w:t>/signaling</w:t>
            </w:r>
            <w:r>
              <w:rPr>
                <w:rFonts w:eastAsia="맑은 고딕"/>
                <w:lang w:eastAsia="ko-KR"/>
              </w:rPr>
              <w:t xml:space="preserve"> that cannot work in Rel-16:</w:t>
            </w:r>
          </w:p>
          <w:p w14:paraId="3F36A6FB" w14:textId="11A49EC0" w:rsidR="00BA498D" w:rsidRDefault="00814DE5" w:rsidP="00BA498D">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t xml:space="preserve">Handling of </w:t>
            </w:r>
            <w:r w:rsidR="00224CD1" w:rsidRPr="00BA498D">
              <w:rPr>
                <w:rFonts w:ascii="Times New Roman" w:eastAsia="맑은 고딕" w:hAnsi="Times New Roman"/>
                <w:sz w:val="22"/>
                <w:lang w:eastAsia="ko-KR"/>
              </w:rPr>
              <w:t xml:space="preserve">NNK1 </w:t>
            </w:r>
            <w:r w:rsidR="001C62E4">
              <w:rPr>
                <w:rFonts w:ascii="Times New Roman" w:eastAsia="맑은 고딕" w:hAnsi="Times New Roman"/>
                <w:sz w:val="22"/>
                <w:lang w:eastAsia="ko-KR"/>
              </w:rPr>
              <w:t xml:space="preserve">value </w:t>
            </w:r>
            <w:r>
              <w:rPr>
                <w:rFonts w:ascii="Times New Roman" w:eastAsia="맑은 고딕" w:hAnsi="Times New Roman"/>
                <w:sz w:val="22"/>
                <w:lang w:eastAsia="ko-KR"/>
              </w:rPr>
              <w:t>with</w:t>
            </w:r>
            <w:r w:rsidR="00224CD1" w:rsidRPr="00BA498D">
              <w:rPr>
                <w:rFonts w:ascii="Times New Roman" w:eastAsia="맑은 고딕" w:hAnsi="Times New Roman"/>
                <w:sz w:val="22"/>
                <w:lang w:eastAsia="ko-KR"/>
              </w:rPr>
              <w:t xml:space="preserve"> eType-2 CB </w:t>
            </w:r>
            <w:r>
              <w:rPr>
                <w:rFonts w:ascii="Times New Roman" w:eastAsia="맑은 고딕" w:hAnsi="Times New Roman"/>
                <w:sz w:val="22"/>
                <w:lang w:eastAsia="ko-KR"/>
              </w:rPr>
              <w:t>and</w:t>
            </w:r>
            <w:r w:rsidR="00224CD1" w:rsidRPr="00BA498D">
              <w:rPr>
                <w:rFonts w:ascii="Times New Roman" w:eastAsia="맑은 고딕" w:hAnsi="Times New Roman"/>
                <w:sz w:val="22"/>
                <w:lang w:eastAsia="ko-KR"/>
              </w:rPr>
              <w:t xml:space="preserve"> </w:t>
            </w:r>
            <w:r w:rsidR="00224CD1">
              <w:rPr>
                <w:rFonts w:ascii="Times New Roman" w:eastAsia="맑은 고딕" w:hAnsi="Times New Roman"/>
                <w:sz w:val="22"/>
                <w:lang w:eastAsia="ko-KR"/>
              </w:rPr>
              <w:t>2 HARQ-ACK codebook p</w:t>
            </w:r>
            <w:r w:rsidR="00224CD1" w:rsidRPr="00BA498D">
              <w:rPr>
                <w:rFonts w:ascii="Times New Roman" w:eastAsia="맑은 고딕" w:hAnsi="Times New Roman"/>
                <w:sz w:val="22"/>
                <w:lang w:eastAsia="ko-KR"/>
              </w:rPr>
              <w:t xml:space="preserve">riorities using </w:t>
            </w:r>
            <w:r w:rsidR="00224CD1">
              <w:rPr>
                <w:rFonts w:ascii="Times New Roman" w:eastAsia="맑은 고딕" w:hAnsi="Times New Roman"/>
                <w:sz w:val="22"/>
                <w:lang w:eastAsia="ko-KR"/>
              </w:rPr>
              <w:t xml:space="preserve">DCI format 1_1/1_0 and </w:t>
            </w:r>
            <w:r w:rsidR="00224CD1" w:rsidRPr="00BA498D">
              <w:rPr>
                <w:rFonts w:ascii="Times New Roman" w:eastAsia="맑은 고딕" w:hAnsi="Times New Roman"/>
                <w:sz w:val="22"/>
                <w:lang w:eastAsia="ko-KR"/>
              </w:rPr>
              <w:t>DCI format 1_</w:t>
            </w:r>
            <w:r w:rsidR="00224CD1">
              <w:rPr>
                <w:rFonts w:ascii="Times New Roman" w:eastAsia="맑은 고딕" w:hAnsi="Times New Roman"/>
                <w:sz w:val="22"/>
                <w:lang w:eastAsia="ko-KR"/>
              </w:rPr>
              <w:t>2</w:t>
            </w:r>
          </w:p>
          <w:p w14:paraId="6E8101E2" w14:textId="76486EFA" w:rsidR="00E9450B" w:rsidRPr="00BA498D" w:rsidRDefault="00814DE5" w:rsidP="00BA498D">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t>Reporting</w:t>
            </w:r>
            <w:r w:rsidR="00BA498D" w:rsidRPr="00BA498D">
              <w:rPr>
                <w:rFonts w:ascii="Times New Roman" w:eastAsia="맑은 고딕" w:hAnsi="Times New Roman"/>
                <w:sz w:val="22"/>
                <w:lang w:eastAsia="ko-KR"/>
              </w:rPr>
              <w:t xml:space="preserve"> </w:t>
            </w:r>
            <w:r w:rsidR="00BA498D">
              <w:rPr>
                <w:rFonts w:ascii="Times New Roman" w:eastAsia="맑은 고딕" w:hAnsi="Times New Roman"/>
                <w:sz w:val="22"/>
                <w:lang w:eastAsia="ko-KR"/>
              </w:rPr>
              <w:t xml:space="preserve">Type-3 CB </w:t>
            </w:r>
            <w:r>
              <w:rPr>
                <w:rFonts w:ascii="Times New Roman" w:eastAsia="맑은 고딕" w:hAnsi="Times New Roman"/>
                <w:sz w:val="22"/>
                <w:lang w:eastAsia="ko-KR"/>
              </w:rPr>
              <w:t>when different HARQ processes have been scheduled with different</w:t>
            </w:r>
            <w:r w:rsidR="00BA498D">
              <w:rPr>
                <w:rFonts w:ascii="Times New Roman" w:eastAsia="맑은 고딕" w:hAnsi="Times New Roman"/>
                <w:sz w:val="22"/>
                <w:lang w:eastAsia="ko-KR"/>
              </w:rPr>
              <w:t xml:space="preserve"> PUCCH priorities</w:t>
            </w:r>
          </w:p>
          <w:p w14:paraId="2C9CFDAC" w14:textId="77777777" w:rsidR="004E21E7" w:rsidRDefault="00814DE5" w:rsidP="00982CD6">
            <w:pPr>
              <w:spacing w:after="180"/>
              <w:jc w:val="left"/>
              <w:rPr>
                <w:rFonts w:eastAsia="맑은 고딕"/>
                <w:lang w:eastAsia="ko-KR"/>
              </w:rPr>
            </w:pPr>
            <w:r>
              <w:rPr>
                <w:rFonts w:eastAsia="맑은 고딕" w:hint="eastAsia"/>
                <w:lang w:eastAsia="ko-KR"/>
              </w:rPr>
              <w:t>T</w:t>
            </w:r>
            <w:r>
              <w:rPr>
                <w:rFonts w:eastAsia="맑은 고딕"/>
                <w:lang w:eastAsia="ko-KR"/>
              </w:rPr>
              <w:t xml:space="preserve">here seems to be no consensus on even </w:t>
            </w:r>
            <w:r w:rsidR="00982CD6">
              <w:rPr>
                <w:rFonts w:eastAsia="맑은 고딕"/>
                <w:lang w:eastAsia="ko-KR"/>
              </w:rPr>
              <w:t>enabling</w:t>
            </w:r>
            <w:r>
              <w:rPr>
                <w:rFonts w:eastAsia="맑은 고딕"/>
                <w:lang w:eastAsia="ko-KR"/>
              </w:rPr>
              <w:t xml:space="preserve"> the two cases above that cannot work in Rel-16</w:t>
            </w:r>
            <w:r w:rsidR="00982CD6">
              <w:rPr>
                <w:rFonts w:eastAsia="맑은 고딕"/>
                <w:lang w:eastAsia="ko-KR"/>
              </w:rPr>
              <w:t>, as this is considered as optimization rather than simple correction.</w:t>
            </w:r>
          </w:p>
          <w:p w14:paraId="4F24427E" w14:textId="1DBC7A91" w:rsidR="00993DD8" w:rsidRDefault="00993DD8" w:rsidP="00982CD6">
            <w:pPr>
              <w:spacing w:after="180"/>
              <w:jc w:val="left"/>
              <w:rPr>
                <w:rFonts w:eastAsia="맑은 고딕"/>
                <w:lang w:eastAsia="ko-KR"/>
              </w:rPr>
            </w:pPr>
            <w:r w:rsidRPr="00993DD8">
              <w:rPr>
                <w:rFonts w:eastAsia="맑은 고딕"/>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t>Nokia, NSB</w:t>
            </w:r>
          </w:p>
        </w:tc>
        <w:tc>
          <w:tcPr>
            <w:tcW w:w="7611" w:type="dxa"/>
          </w:tcPr>
          <w:p w14:paraId="33AC500A" w14:textId="18E8BA59" w:rsidR="007B3938" w:rsidRDefault="007B3938" w:rsidP="006306AF">
            <w:pPr>
              <w:spacing w:after="180"/>
              <w:jc w:val="left"/>
              <w:rPr>
                <w:rFonts w:eastAsia="맑은 고딕"/>
                <w:lang w:eastAsia="ko-KR"/>
              </w:rPr>
            </w:pPr>
            <w:r>
              <w:rPr>
                <w:rFonts w:eastAsia="맑은 고딕"/>
                <w:lang w:eastAsia="ko-KR"/>
              </w:rPr>
              <w:t xml:space="preserve">Given the conclusion we made today on not making any corrections in R16 anymore, I think concluding on what works and what does not </w:t>
            </w:r>
            <w:r w:rsidR="00766D0F">
              <w:rPr>
                <w:rFonts w:eastAsia="맑은 고딕"/>
                <w:lang w:eastAsia="ko-KR"/>
              </w:rPr>
              <w:t xml:space="preserve">work </w:t>
            </w:r>
            <w:r>
              <w:rPr>
                <w:rFonts w:eastAsia="맑은 고딕"/>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맑은 고딕"/>
                <w:lang w:eastAsia="ko-KR"/>
              </w:rPr>
            </w:pPr>
            <w:r>
              <w:rPr>
                <w:rFonts w:eastAsia="맑은 고딕"/>
                <w:lang w:eastAsia="ko-KR"/>
              </w:rPr>
              <w:t>The second example</w:t>
            </w:r>
            <w:r w:rsidR="00F4764E">
              <w:rPr>
                <w:rFonts w:eastAsia="맑은 고딕"/>
                <w:lang w:eastAsia="ko-KR"/>
              </w:rPr>
              <w:t xml:space="preserve"> (eType-2)</w:t>
            </w:r>
            <w:r>
              <w:rPr>
                <w:rFonts w:eastAsia="맑은 고딕"/>
                <w:lang w:eastAsia="ko-KR"/>
              </w:rPr>
              <w:t xml:space="preserve"> seem</w:t>
            </w:r>
            <w:r w:rsidR="00D617EC">
              <w:rPr>
                <w:rFonts w:eastAsia="맑은 고딕"/>
                <w:lang w:eastAsia="ko-KR"/>
              </w:rPr>
              <w:t>s</w:t>
            </w:r>
            <w:r>
              <w:rPr>
                <w:rFonts w:eastAsia="맑은 고딕"/>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3B48DD" w:rsidRPr="00B27A4E" w14:paraId="3F8996B0" w14:textId="77777777" w:rsidTr="00993DD8">
        <w:tc>
          <w:tcPr>
            <w:tcW w:w="1696" w:type="dxa"/>
          </w:tcPr>
          <w:p w14:paraId="0A682DEB" w14:textId="1C66A905" w:rsidR="003B48DD" w:rsidRDefault="003B48DD" w:rsidP="006306AF">
            <w:pPr>
              <w:spacing w:after="0"/>
              <w:jc w:val="left"/>
              <w:rPr>
                <w:lang w:eastAsia="zh-CN"/>
              </w:rPr>
            </w:pPr>
            <w:r w:rsidRPr="003B48DD">
              <w:rPr>
                <w:rFonts w:hint="eastAsia"/>
                <w:highlight w:val="yellow"/>
                <w:lang w:eastAsia="zh-CN"/>
              </w:rPr>
              <w:t>FL summary #4</w:t>
            </w:r>
          </w:p>
        </w:tc>
        <w:tc>
          <w:tcPr>
            <w:tcW w:w="7611" w:type="dxa"/>
          </w:tcPr>
          <w:p w14:paraId="296ED872" w14:textId="11FF7762" w:rsidR="003B48DD" w:rsidRPr="004851C9" w:rsidRDefault="003B48DD" w:rsidP="003B48DD">
            <w:pPr>
              <w:rPr>
                <w:rFonts w:eastAsia="DengXian"/>
                <w:lang w:eastAsia="zh-CN"/>
              </w:rPr>
            </w:pPr>
            <w:r>
              <w:rPr>
                <w:rFonts w:eastAsia="DengXian" w:hint="eastAsia"/>
                <w:lang w:eastAsia="zh-CN"/>
              </w:rPr>
              <w:t>Conclusions were made in GTW session:</w:t>
            </w:r>
          </w:p>
          <w:p w14:paraId="670D928A" w14:textId="77777777" w:rsidR="003B48DD" w:rsidRPr="00CE4E44" w:rsidRDefault="003B48DD" w:rsidP="003B48DD">
            <w:pPr>
              <w:rPr>
                <w:u w:val="single"/>
                <w:lang w:eastAsia="x-none"/>
              </w:rPr>
            </w:pPr>
            <w:r w:rsidRPr="00CE4E44">
              <w:rPr>
                <w:u w:val="single"/>
                <w:lang w:eastAsia="x-none"/>
              </w:rPr>
              <w:t>Conclusion:</w:t>
            </w:r>
          </w:p>
          <w:p w14:paraId="0EBBAD79" w14:textId="77777777" w:rsidR="003B48DD" w:rsidRPr="00CE4E44" w:rsidRDefault="003B48DD" w:rsidP="003B48DD">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33666A68" w14:textId="77777777" w:rsidR="003B48DD" w:rsidRDefault="003B48DD" w:rsidP="006306AF">
            <w:pPr>
              <w:spacing w:after="180"/>
              <w:jc w:val="left"/>
              <w:rPr>
                <w:rFonts w:eastAsia="맑은 고딕"/>
                <w:lang w:eastAsia="ko-KR"/>
              </w:rPr>
            </w:pPr>
          </w:p>
          <w:p w14:paraId="18D4052E" w14:textId="77777777" w:rsidR="00365391" w:rsidRDefault="003B48DD" w:rsidP="006306AF">
            <w:pPr>
              <w:spacing w:after="180"/>
              <w:jc w:val="left"/>
              <w:rPr>
                <w:rFonts w:eastAsia="맑은 고딕"/>
                <w:lang w:eastAsia="ko-KR"/>
              </w:rPr>
            </w:pPr>
            <w:r>
              <w:rPr>
                <w:rFonts w:eastAsia="맑은 고딕"/>
                <w:lang w:eastAsia="ko-KR"/>
              </w:rPr>
              <w:t xml:space="preserve">So let’s continue the discussion </w:t>
            </w:r>
            <w:r w:rsidR="00930CC7">
              <w:rPr>
                <w:rFonts w:eastAsia="맑은 고딕"/>
                <w:lang w:eastAsia="ko-KR"/>
              </w:rPr>
              <w:t>the reach</w:t>
            </w:r>
            <w:r>
              <w:rPr>
                <w:rFonts w:eastAsia="맑은 고딕"/>
                <w:lang w:eastAsia="ko-KR"/>
              </w:rPr>
              <w:t xml:space="preserve"> observations </w:t>
            </w:r>
            <w:r w:rsidR="00930CC7">
              <w:rPr>
                <w:rFonts w:eastAsia="맑은 고딕"/>
                <w:lang w:eastAsia="ko-KR"/>
              </w:rPr>
              <w:t>on</w:t>
            </w:r>
            <w:r>
              <w:rPr>
                <w:rFonts w:eastAsia="맑은 고딕"/>
                <w:lang w:eastAsia="ko-KR"/>
              </w:rPr>
              <w:t xml:space="preserve"> configurations that work or </w:t>
            </w:r>
            <w:r w:rsidR="00930CC7">
              <w:rPr>
                <w:rFonts w:eastAsia="맑은 고딕"/>
                <w:lang w:eastAsia="ko-KR"/>
              </w:rPr>
              <w:t>don’t work in Rel-16, with accurate descriptions.</w:t>
            </w:r>
          </w:p>
          <w:p w14:paraId="3A10975B" w14:textId="5195CD57" w:rsidR="003B48DD" w:rsidRDefault="00930CC7" w:rsidP="006306AF">
            <w:pPr>
              <w:spacing w:after="180"/>
              <w:jc w:val="left"/>
              <w:rPr>
                <w:rFonts w:eastAsia="맑은 고딕"/>
                <w:lang w:eastAsia="ko-KR"/>
              </w:rPr>
            </w:pPr>
            <w:r>
              <w:rPr>
                <w:rFonts w:eastAsia="맑은 고딕"/>
                <w:lang w:eastAsia="ko-KR"/>
              </w:rPr>
              <w:t xml:space="preserve">Based on QC’s feedback, I moved the second bullet point to the list of </w:t>
            </w:r>
            <w:r>
              <w:rPr>
                <w:rFonts w:eastAsia="맑은 고딕"/>
                <w:lang w:eastAsia="ko-KR"/>
              </w:rPr>
              <w:lastRenderedPageBreak/>
              <w:t xml:space="preserve">configurations that are not supported. Since this is not supported irrespective of NNK1 value or DCI format, I removed those details from the bullet and merged it </w:t>
            </w:r>
            <w:r w:rsidR="00365391">
              <w:rPr>
                <w:rFonts w:eastAsia="맑은 고딕"/>
                <w:lang w:eastAsia="ko-KR"/>
              </w:rPr>
              <w:t xml:space="preserve">as case 2 </w:t>
            </w:r>
            <w:r>
              <w:rPr>
                <w:rFonts w:eastAsia="맑은 고딕"/>
                <w:lang w:eastAsia="ko-KR"/>
              </w:rPr>
              <w:t>with the first bull</w:t>
            </w:r>
            <w:r w:rsidR="00365391">
              <w:rPr>
                <w:rFonts w:eastAsia="맑은 고딕"/>
                <w:lang w:eastAsia="ko-KR"/>
              </w:rPr>
              <w:t>et point of non-supported cases</w:t>
            </w:r>
            <w:r>
              <w:rPr>
                <w:rFonts w:eastAsia="맑은 고딕"/>
                <w:lang w:eastAsia="ko-KR"/>
              </w:rPr>
              <w:t xml:space="preserve">. I made some revisions for clarity by referring to the RRC configuration </w:t>
            </w:r>
            <w:r w:rsidR="00365391">
              <w:rPr>
                <w:rFonts w:eastAsia="맑은 고딕"/>
                <w:lang w:eastAsia="ko-KR"/>
              </w:rPr>
              <w:t>parameters.</w:t>
            </w:r>
          </w:p>
          <w:p w14:paraId="00FBD21A" w14:textId="77777777" w:rsidR="00930CC7" w:rsidRPr="00365391" w:rsidRDefault="00930CC7" w:rsidP="006306AF">
            <w:pPr>
              <w:spacing w:after="180"/>
              <w:jc w:val="left"/>
              <w:rPr>
                <w:rFonts w:eastAsia="맑은 고딕"/>
                <w:lang w:eastAsia="ko-KR"/>
              </w:rPr>
            </w:pPr>
          </w:p>
          <w:p w14:paraId="5B85D8A3" w14:textId="77777777" w:rsidR="00930CC7" w:rsidRDefault="00930CC7" w:rsidP="00930CC7">
            <w:pPr>
              <w:spacing w:after="180"/>
              <w:jc w:val="left"/>
              <w:rPr>
                <w:rFonts w:eastAsia="맑은 고딕"/>
                <w:lang w:eastAsia="ko-KR"/>
              </w:rPr>
            </w:pPr>
            <w:r>
              <w:rPr>
                <w:rFonts w:eastAsia="맑은 고딕"/>
                <w:lang w:eastAsia="ko-KR"/>
              </w:rPr>
              <w:t>Examples of joint configurations/signaling that can work in Rel-16:</w:t>
            </w:r>
          </w:p>
          <w:p w14:paraId="38D4B996" w14:textId="2D20698F" w:rsidR="00930CC7" w:rsidRDefault="00930CC7" w:rsidP="00930CC7">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t xml:space="preserve">Case 1: Handling of </w:t>
            </w:r>
            <w:r w:rsidRPr="00BA498D">
              <w:rPr>
                <w:rFonts w:ascii="Times New Roman" w:eastAsia="맑은 고딕" w:hAnsi="Times New Roman"/>
                <w:sz w:val="22"/>
                <w:lang w:eastAsia="ko-KR"/>
              </w:rPr>
              <w:t xml:space="preserve">NNK1 </w:t>
            </w:r>
            <w:r>
              <w:rPr>
                <w:rFonts w:ascii="Times New Roman" w:eastAsia="맑은 고딕" w:hAnsi="Times New Roman"/>
                <w:sz w:val="22"/>
                <w:lang w:eastAsia="ko-KR"/>
              </w:rPr>
              <w:t>value (</w:t>
            </w:r>
            <w:r w:rsidRPr="00930CC7">
              <w:rPr>
                <w:rFonts w:ascii="Times New Roman" w:eastAsia="맑은 고딕" w:hAnsi="Times New Roman"/>
                <w:sz w:val="22"/>
                <w:lang w:eastAsia="ko-KR"/>
              </w:rPr>
              <w:t>dl-DataToUL-ACK-r1 with value -1</w:t>
            </w:r>
            <w:r>
              <w:rPr>
                <w:rFonts w:ascii="Times New Roman" w:eastAsia="맑은 고딕" w:hAnsi="Times New Roman"/>
                <w:sz w:val="22"/>
                <w:lang w:eastAsia="ko-KR"/>
              </w:rPr>
              <w:t>) with</w:t>
            </w:r>
            <w:r w:rsidRPr="00BA498D">
              <w:rPr>
                <w:rFonts w:ascii="Times New Roman" w:eastAsia="맑은 고딕" w:hAnsi="Times New Roman"/>
                <w:sz w:val="22"/>
                <w:lang w:eastAsia="ko-KR"/>
              </w:rPr>
              <w:t xml:space="preserve"> Type-2 </w:t>
            </w:r>
            <w:r>
              <w:rPr>
                <w:rFonts w:ascii="Times New Roman" w:eastAsia="맑은 고딕" w:hAnsi="Times New Roman"/>
                <w:sz w:val="22"/>
                <w:lang w:eastAsia="ko-KR"/>
              </w:rPr>
              <w:t>HARQ-ACK codebook</w:t>
            </w:r>
            <w:r w:rsidRPr="00BA498D">
              <w:rPr>
                <w:rFonts w:ascii="Times New Roman" w:eastAsia="맑은 고딕" w:hAnsi="Times New Roman"/>
                <w:sz w:val="22"/>
                <w:lang w:eastAsia="ko-KR"/>
              </w:rPr>
              <w:t xml:space="preserve"> </w:t>
            </w:r>
            <w:r>
              <w:rPr>
                <w:rFonts w:ascii="Times New Roman" w:eastAsia="맑은 고딕" w:hAnsi="Times New Roman"/>
                <w:sz w:val="22"/>
                <w:lang w:eastAsia="ko-KR"/>
              </w:rPr>
              <w:t>and</w:t>
            </w:r>
            <w:r w:rsidRPr="00BA498D">
              <w:rPr>
                <w:rFonts w:ascii="Times New Roman" w:eastAsia="맑은 고딕" w:hAnsi="Times New Roman"/>
                <w:sz w:val="22"/>
                <w:lang w:eastAsia="ko-KR"/>
              </w:rPr>
              <w:t xml:space="preserve"> </w:t>
            </w:r>
            <w:r w:rsidR="00365391">
              <w:rPr>
                <w:rFonts w:ascii="Times New Roman" w:eastAsia="맑은 고딕" w:hAnsi="Times New Roman"/>
                <w:sz w:val="22"/>
                <w:lang w:eastAsia="ko-KR"/>
              </w:rPr>
              <w:t>two</w:t>
            </w:r>
            <w:r>
              <w:rPr>
                <w:rFonts w:ascii="Times New Roman" w:eastAsia="맑은 고딕" w:hAnsi="Times New Roman"/>
                <w:sz w:val="22"/>
                <w:lang w:eastAsia="ko-KR"/>
              </w:rPr>
              <w:t xml:space="preserve"> HARQ-ACK codebook </w:t>
            </w:r>
            <w:r w:rsidRPr="00BA498D">
              <w:rPr>
                <w:rFonts w:ascii="Times New Roman" w:eastAsia="맑은 고딕" w:hAnsi="Times New Roman"/>
                <w:sz w:val="22"/>
                <w:lang w:eastAsia="ko-KR"/>
              </w:rPr>
              <w:t>priorities</w:t>
            </w:r>
            <w:r>
              <w:rPr>
                <w:rFonts w:ascii="Times New Roman" w:eastAsia="맑은 고딕" w:hAnsi="Times New Roman"/>
                <w:sz w:val="22"/>
                <w:lang w:eastAsia="ko-KR"/>
              </w:rPr>
              <w:t xml:space="preserve"> (</w:t>
            </w:r>
            <w:r w:rsidR="00365391">
              <w:rPr>
                <w:rFonts w:ascii="Times New Roman" w:eastAsia="맑은 고딕" w:hAnsi="Times New Roman"/>
                <w:sz w:val="22"/>
                <w:lang w:eastAsia="ko-KR"/>
              </w:rPr>
              <w:t xml:space="preserve">when UE is provided with </w:t>
            </w:r>
            <w:r w:rsidRPr="00930CC7">
              <w:rPr>
                <w:rFonts w:ascii="Times New Roman" w:eastAsia="맑은 고딕" w:hAnsi="Times New Roman"/>
                <w:sz w:val="22"/>
                <w:lang w:eastAsia="ko-KR"/>
              </w:rPr>
              <w:t>PDSCH-HARQ-ACK-CodebookList-r16</w:t>
            </w:r>
            <w:r>
              <w:rPr>
                <w:rFonts w:ascii="Times New Roman" w:eastAsia="맑은 고딕" w:hAnsi="Times New Roman"/>
                <w:sz w:val="22"/>
                <w:lang w:eastAsia="ko-KR"/>
              </w:rPr>
              <w:t>), using DCI format 1_1 and/or DCI format 1_2</w:t>
            </w:r>
          </w:p>
          <w:p w14:paraId="6549B2D8" w14:textId="77777777" w:rsidR="00930CC7" w:rsidRPr="00224CD1" w:rsidRDefault="00930CC7" w:rsidP="00930CC7">
            <w:pPr>
              <w:spacing w:after="180"/>
              <w:jc w:val="left"/>
              <w:rPr>
                <w:rFonts w:eastAsia="맑은 고딕"/>
                <w:lang w:eastAsia="ko-KR"/>
              </w:rPr>
            </w:pPr>
            <w:r>
              <w:rPr>
                <w:rFonts w:eastAsia="맑은 고딕"/>
                <w:lang w:eastAsia="ko-KR"/>
              </w:rPr>
              <w:t>Examples of joint configurations/signaling that cannot work in Rel-16:</w:t>
            </w:r>
          </w:p>
          <w:p w14:paraId="07E3BC1E" w14:textId="2EBF0865" w:rsidR="00930CC7" w:rsidRPr="00BA498D" w:rsidRDefault="00930CC7" w:rsidP="00930CC7">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t xml:space="preserve">Case 2: Joint configuration of Enhanced </w:t>
            </w:r>
            <w:r w:rsidRPr="00BA498D">
              <w:rPr>
                <w:rFonts w:ascii="Times New Roman" w:eastAsia="맑은 고딕" w:hAnsi="Times New Roman"/>
                <w:sz w:val="22"/>
                <w:lang w:eastAsia="ko-KR"/>
              </w:rPr>
              <w:t xml:space="preserve">Type-2 </w:t>
            </w:r>
            <w:r>
              <w:rPr>
                <w:rFonts w:ascii="Times New Roman" w:eastAsia="맑은 고딕" w:hAnsi="Times New Roman"/>
                <w:sz w:val="22"/>
                <w:lang w:eastAsia="ko-KR"/>
              </w:rPr>
              <w:t>HARQ-ACK codebook and</w:t>
            </w:r>
            <w:r w:rsidRPr="00BA498D">
              <w:rPr>
                <w:rFonts w:ascii="Times New Roman" w:eastAsia="맑은 고딕" w:hAnsi="Times New Roman"/>
                <w:sz w:val="22"/>
                <w:lang w:eastAsia="ko-KR"/>
              </w:rPr>
              <w:t xml:space="preserve"> </w:t>
            </w:r>
            <w:r w:rsidR="00365391">
              <w:rPr>
                <w:rFonts w:ascii="Times New Roman" w:eastAsia="맑은 고딕" w:hAnsi="Times New Roman"/>
                <w:sz w:val="22"/>
                <w:lang w:eastAsia="ko-KR"/>
              </w:rPr>
              <w:t>two</w:t>
            </w:r>
            <w:r>
              <w:rPr>
                <w:rFonts w:ascii="Times New Roman" w:eastAsia="맑은 고딕" w:hAnsi="Times New Roman"/>
                <w:sz w:val="22"/>
                <w:lang w:eastAsia="ko-KR"/>
              </w:rPr>
              <w:t xml:space="preserve"> HARQ-ACK codebook p</w:t>
            </w:r>
            <w:r w:rsidRPr="00BA498D">
              <w:rPr>
                <w:rFonts w:ascii="Times New Roman" w:eastAsia="맑은 고딕" w:hAnsi="Times New Roman"/>
                <w:sz w:val="22"/>
                <w:lang w:eastAsia="ko-KR"/>
              </w:rPr>
              <w:t xml:space="preserve">riorities </w:t>
            </w:r>
            <w:r>
              <w:rPr>
                <w:rFonts w:ascii="Times New Roman" w:eastAsia="맑은 고딕" w:hAnsi="Times New Roman"/>
                <w:sz w:val="22"/>
                <w:lang w:eastAsia="ko-KR"/>
              </w:rPr>
              <w:t>(</w:t>
            </w:r>
            <w:r w:rsidR="00365391">
              <w:rPr>
                <w:rFonts w:ascii="Times New Roman" w:eastAsia="맑은 고딕" w:hAnsi="Times New Roman"/>
                <w:sz w:val="22"/>
                <w:lang w:eastAsia="ko-KR"/>
              </w:rPr>
              <w:t xml:space="preserve">when UE is provided with </w:t>
            </w:r>
            <w:r w:rsidRPr="00930CC7">
              <w:rPr>
                <w:rFonts w:ascii="Times New Roman" w:eastAsia="맑은 고딕" w:hAnsi="Times New Roman"/>
                <w:sz w:val="22"/>
                <w:lang w:eastAsia="ko-KR"/>
              </w:rPr>
              <w:t>PDSCH-HARQ-ACK-CodebookList-r16</w:t>
            </w:r>
            <w:r>
              <w:rPr>
                <w:rFonts w:ascii="Times New Roman" w:eastAsia="맑은 고딕" w:hAnsi="Times New Roman"/>
                <w:sz w:val="22"/>
                <w:lang w:eastAsia="ko-KR"/>
              </w:rPr>
              <w:t>)</w:t>
            </w:r>
          </w:p>
          <w:p w14:paraId="73C58130" w14:textId="37F71BF2" w:rsidR="00930CC7" w:rsidRPr="00BA498D" w:rsidRDefault="00930CC7" w:rsidP="00930CC7">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t>Case 3: Reporting</w:t>
            </w:r>
            <w:r w:rsidRPr="00BA498D">
              <w:rPr>
                <w:rFonts w:ascii="Times New Roman" w:eastAsia="맑은 고딕" w:hAnsi="Times New Roman"/>
                <w:sz w:val="22"/>
                <w:lang w:eastAsia="ko-KR"/>
              </w:rPr>
              <w:t xml:space="preserve"> </w:t>
            </w:r>
            <w:r>
              <w:rPr>
                <w:rFonts w:ascii="Times New Roman" w:eastAsia="맑은 고딕" w:hAnsi="Times New Roman"/>
                <w:sz w:val="22"/>
                <w:lang w:eastAsia="ko-KR"/>
              </w:rPr>
              <w:t>Type-3 HARQ-ACK codebook when different HARQ processes have been scheduled with different PUCCH priorities</w:t>
            </w:r>
            <w:r w:rsidR="00365391">
              <w:rPr>
                <w:rFonts w:ascii="Times New Roman" w:eastAsia="맑은 고딕" w:hAnsi="Times New Roman"/>
                <w:sz w:val="22"/>
                <w:lang w:eastAsia="ko-KR"/>
              </w:rPr>
              <w:t xml:space="preserve"> (when UE is provided with </w:t>
            </w:r>
            <w:r w:rsidR="00365391" w:rsidRPr="00930CC7">
              <w:rPr>
                <w:rFonts w:ascii="Times New Roman" w:eastAsia="맑은 고딕" w:hAnsi="Times New Roman"/>
                <w:sz w:val="22"/>
                <w:lang w:eastAsia="ko-KR"/>
              </w:rPr>
              <w:t>PDSCH-HARQ-ACK-CodebookList-r16</w:t>
            </w:r>
            <w:r w:rsidR="00365391">
              <w:rPr>
                <w:rFonts w:ascii="Times New Roman" w:eastAsia="맑은 고딕" w:hAnsi="Times New Roman"/>
                <w:sz w:val="22"/>
                <w:lang w:eastAsia="ko-KR"/>
              </w:rPr>
              <w:t>)</w:t>
            </w:r>
          </w:p>
          <w:p w14:paraId="7AFA08CB" w14:textId="77777777" w:rsidR="003B48DD" w:rsidRPr="00930CC7" w:rsidRDefault="003B48DD" w:rsidP="006306AF">
            <w:pPr>
              <w:spacing w:after="180"/>
              <w:jc w:val="left"/>
              <w:rPr>
                <w:rFonts w:eastAsia="맑은 고딕"/>
                <w:lang w:eastAsia="ko-KR"/>
              </w:rPr>
            </w:pPr>
          </w:p>
          <w:p w14:paraId="59B63E87" w14:textId="3B2F8BF5" w:rsidR="00930CC7" w:rsidRPr="00930CC7" w:rsidRDefault="00365391" w:rsidP="006306AF">
            <w:pPr>
              <w:spacing w:after="180"/>
              <w:jc w:val="left"/>
              <w:rPr>
                <w:rFonts w:eastAsia="맑은 고딕"/>
                <w:lang w:eastAsia="ko-KR"/>
              </w:rPr>
            </w:pPr>
            <w:r w:rsidRPr="00365391">
              <w:rPr>
                <w:rFonts w:eastAsia="맑은 고딕" w:hint="eastAsia"/>
                <w:highlight w:val="yellow"/>
                <w:lang w:eastAsia="ko-KR"/>
              </w:rPr>
              <w:t>Are the 3 cases above accurate and agreeable as observations</w:t>
            </w:r>
            <w:r w:rsidRPr="00365391">
              <w:rPr>
                <w:rFonts w:eastAsia="맑은 고딕"/>
                <w:highlight w:val="yellow"/>
                <w:lang w:eastAsia="ko-KR"/>
              </w:rPr>
              <w:t xml:space="preserve"> for Rel-16</w:t>
            </w:r>
            <w:r w:rsidRPr="00365391">
              <w:rPr>
                <w:rFonts w:eastAsia="맑은 고딕" w:hint="eastAsia"/>
                <w:highlight w:val="yellow"/>
                <w:lang w:eastAsia="ko-KR"/>
              </w:rPr>
              <w:t>?</w:t>
            </w:r>
          </w:p>
        </w:tc>
      </w:tr>
      <w:tr w:rsidR="00706ABB" w:rsidRPr="00B27A4E" w14:paraId="3BF10985" w14:textId="77777777" w:rsidTr="00993DD8">
        <w:tc>
          <w:tcPr>
            <w:tcW w:w="1696" w:type="dxa"/>
          </w:tcPr>
          <w:p w14:paraId="7A84F8C7" w14:textId="5FE35418" w:rsidR="00706ABB" w:rsidRPr="00706ABB" w:rsidRDefault="00706ABB" w:rsidP="00706ABB">
            <w:pPr>
              <w:spacing w:after="180"/>
              <w:rPr>
                <w:highlight w:val="yellow"/>
                <w:lang w:eastAsia="zh-CN"/>
              </w:rPr>
            </w:pPr>
            <w:r w:rsidRPr="00706ABB">
              <w:rPr>
                <w:rFonts w:eastAsia="맑은 고딕"/>
                <w:lang w:eastAsia="ko-KR"/>
              </w:rPr>
              <w:lastRenderedPageBreak/>
              <w:t>MediaTek</w:t>
            </w:r>
          </w:p>
        </w:tc>
        <w:tc>
          <w:tcPr>
            <w:tcW w:w="7611" w:type="dxa"/>
          </w:tcPr>
          <w:p w14:paraId="21720925" w14:textId="33320F5F" w:rsidR="00706ABB" w:rsidRDefault="00706ABB" w:rsidP="00706ABB">
            <w:pPr>
              <w:spacing w:after="180"/>
              <w:jc w:val="left"/>
              <w:rPr>
                <w:rFonts w:eastAsia="맑은 고딕"/>
                <w:lang w:eastAsia="ko-KR"/>
              </w:rPr>
            </w:pPr>
            <w:r>
              <w:rPr>
                <w:rFonts w:eastAsia="맑은 고딕"/>
                <w:lang w:eastAsia="ko-KR"/>
              </w:rPr>
              <w:t>Regarding the RRC configurations in 38.331 not include eType-2 CB, we think it is still fine to provide conclusions from RAN1 spec’s perspective, and whether to optimize RRC signaling could be up to RAN2 decision.</w:t>
            </w:r>
            <w:r w:rsidRPr="00706ABB">
              <w:rPr>
                <w:rFonts w:eastAsia="맑은 고딕" w:hint="eastAsia"/>
                <w:lang w:eastAsia="ko-KR"/>
              </w:rPr>
              <w:t xml:space="preserve"> </w:t>
            </w:r>
            <w:r w:rsidRPr="00706ABB">
              <w:rPr>
                <w:rFonts w:eastAsia="맑은 고딕"/>
                <w:lang w:eastAsia="ko-KR"/>
              </w:rPr>
              <w:t xml:space="preserve">In this sense, we suggest the </w:t>
            </w:r>
            <w:r w:rsidRPr="00706ABB">
              <w:rPr>
                <w:rFonts w:eastAsia="맑은 고딕" w:hint="eastAsia"/>
                <w:lang w:eastAsia="ko-KR"/>
              </w:rPr>
              <w:t xml:space="preserve">following </w:t>
            </w:r>
            <w:r w:rsidRPr="00706ABB">
              <w:rPr>
                <w:rFonts w:eastAsia="맑은 고딕"/>
                <w:lang w:eastAsia="ko-KR"/>
              </w:rPr>
              <w:t>conclusions</w:t>
            </w:r>
            <w:r>
              <w:rPr>
                <w:rFonts w:ascii="PMingLiU" w:eastAsia="PMingLiU" w:hAnsi="PMingLiU"/>
                <w:lang w:eastAsia="zh-TW"/>
              </w:rPr>
              <w:t>:</w:t>
            </w:r>
          </w:p>
          <w:p w14:paraId="73459F6B" w14:textId="77777777" w:rsidR="00706ABB" w:rsidRDefault="00706ABB" w:rsidP="00706ABB">
            <w:pPr>
              <w:spacing w:after="180"/>
              <w:jc w:val="left"/>
              <w:rPr>
                <w:rFonts w:eastAsia="맑은 고딕"/>
                <w:lang w:eastAsia="ko-KR"/>
              </w:rPr>
            </w:pPr>
            <w:r>
              <w:rPr>
                <w:rFonts w:eastAsia="맑은 고딕"/>
                <w:lang w:eastAsia="ko-KR"/>
              </w:rPr>
              <w:t>For the examples of joint configurations/signaling that can work in Rel-16, we suggest to add one more example:</w:t>
            </w:r>
          </w:p>
          <w:p w14:paraId="194043E2" w14:textId="29126D27" w:rsidR="00706ABB" w:rsidRDefault="00706ABB" w:rsidP="00706ABB">
            <w:pPr>
              <w:spacing w:after="180"/>
              <w:jc w:val="left"/>
              <w:rPr>
                <w:rFonts w:eastAsia="맑은 고딕"/>
                <w:lang w:eastAsia="ko-KR"/>
              </w:rPr>
            </w:pPr>
            <w:r>
              <w:rPr>
                <w:rFonts w:eastAsia="맑은 고딕"/>
                <w:lang w:eastAsia="ko-KR"/>
              </w:rPr>
              <w:t xml:space="preserve">Examples of joint configurations/signaling that can work in Rel-16 </w:t>
            </w:r>
            <w:r w:rsidRPr="00706ABB">
              <w:rPr>
                <w:rFonts w:eastAsia="맑은 고딕"/>
                <w:color w:val="FF0000"/>
                <w:lang w:eastAsia="ko-KR"/>
              </w:rPr>
              <w:t>from RAN1’s perspective</w:t>
            </w:r>
            <w:r>
              <w:rPr>
                <w:rFonts w:eastAsia="맑은 고딕"/>
                <w:lang w:eastAsia="ko-KR"/>
              </w:rPr>
              <w:t>:</w:t>
            </w:r>
          </w:p>
          <w:p w14:paraId="5178FFBB" w14:textId="77777777" w:rsidR="00706ABB" w:rsidRDefault="00706ABB" w:rsidP="00706ABB">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t xml:space="preserve">Case 1: Handling of </w:t>
            </w:r>
            <w:r w:rsidRPr="00BA498D">
              <w:rPr>
                <w:rFonts w:ascii="Times New Roman" w:eastAsia="맑은 고딕" w:hAnsi="Times New Roman"/>
                <w:sz w:val="22"/>
                <w:lang w:eastAsia="ko-KR"/>
              </w:rPr>
              <w:t xml:space="preserve">NNK1 </w:t>
            </w:r>
            <w:r>
              <w:rPr>
                <w:rFonts w:ascii="Times New Roman" w:eastAsia="맑은 고딕" w:hAnsi="Times New Roman"/>
                <w:sz w:val="22"/>
                <w:lang w:eastAsia="ko-KR"/>
              </w:rPr>
              <w:t>value (</w:t>
            </w:r>
            <w:r w:rsidRPr="00930CC7">
              <w:rPr>
                <w:rFonts w:ascii="Times New Roman" w:eastAsia="맑은 고딕" w:hAnsi="Times New Roman"/>
                <w:sz w:val="22"/>
                <w:lang w:eastAsia="ko-KR"/>
              </w:rPr>
              <w:t>dl-DataToUL-ACK-r1 with value -1</w:t>
            </w:r>
            <w:r>
              <w:rPr>
                <w:rFonts w:ascii="Times New Roman" w:eastAsia="맑은 고딕" w:hAnsi="Times New Roman"/>
                <w:sz w:val="22"/>
                <w:lang w:eastAsia="ko-KR"/>
              </w:rPr>
              <w:t>) with</w:t>
            </w:r>
            <w:r w:rsidRPr="00BA498D">
              <w:rPr>
                <w:rFonts w:ascii="Times New Roman" w:eastAsia="맑은 고딕" w:hAnsi="Times New Roman"/>
                <w:sz w:val="22"/>
                <w:lang w:eastAsia="ko-KR"/>
              </w:rPr>
              <w:t xml:space="preserve"> Type-2 </w:t>
            </w:r>
            <w:r>
              <w:rPr>
                <w:rFonts w:ascii="Times New Roman" w:eastAsia="맑은 고딕" w:hAnsi="Times New Roman"/>
                <w:sz w:val="22"/>
                <w:lang w:eastAsia="ko-KR"/>
              </w:rPr>
              <w:t>HARQ-ACK codebook</w:t>
            </w:r>
            <w:r w:rsidRPr="00BA498D">
              <w:rPr>
                <w:rFonts w:ascii="Times New Roman" w:eastAsia="맑은 고딕" w:hAnsi="Times New Roman"/>
                <w:sz w:val="22"/>
                <w:lang w:eastAsia="ko-KR"/>
              </w:rPr>
              <w:t xml:space="preserve"> </w:t>
            </w:r>
            <w:r>
              <w:rPr>
                <w:rFonts w:ascii="Times New Roman" w:eastAsia="맑은 고딕" w:hAnsi="Times New Roman"/>
                <w:sz w:val="22"/>
                <w:lang w:eastAsia="ko-KR"/>
              </w:rPr>
              <w:t>and</w:t>
            </w:r>
            <w:r w:rsidRPr="00BA498D">
              <w:rPr>
                <w:rFonts w:ascii="Times New Roman" w:eastAsia="맑은 고딕" w:hAnsi="Times New Roman"/>
                <w:sz w:val="22"/>
                <w:lang w:eastAsia="ko-KR"/>
              </w:rPr>
              <w:t xml:space="preserve"> </w:t>
            </w:r>
            <w:r>
              <w:rPr>
                <w:rFonts w:ascii="Times New Roman" w:eastAsia="맑은 고딕" w:hAnsi="Times New Roman"/>
                <w:sz w:val="22"/>
                <w:lang w:eastAsia="ko-KR"/>
              </w:rPr>
              <w:t xml:space="preserve">two HARQ-ACK codebook </w:t>
            </w:r>
            <w:r w:rsidRPr="00BA498D">
              <w:rPr>
                <w:rFonts w:ascii="Times New Roman" w:eastAsia="맑은 고딕" w:hAnsi="Times New Roman"/>
                <w:sz w:val="22"/>
                <w:lang w:eastAsia="ko-KR"/>
              </w:rPr>
              <w:t>priorities</w:t>
            </w:r>
            <w:r>
              <w:rPr>
                <w:rFonts w:ascii="Times New Roman" w:eastAsia="맑은 고딕" w:hAnsi="Times New Roman"/>
                <w:sz w:val="22"/>
                <w:lang w:eastAsia="ko-KR"/>
              </w:rPr>
              <w:t xml:space="preserve"> (when UE is provided with </w:t>
            </w:r>
            <w:r w:rsidRPr="00930CC7">
              <w:rPr>
                <w:rFonts w:ascii="Times New Roman" w:eastAsia="맑은 고딕" w:hAnsi="Times New Roman"/>
                <w:sz w:val="22"/>
                <w:lang w:eastAsia="ko-KR"/>
              </w:rPr>
              <w:t>PDSCH-HARQ-ACK-CodebookList-r16</w:t>
            </w:r>
            <w:r>
              <w:rPr>
                <w:rFonts w:ascii="Times New Roman" w:eastAsia="맑은 고딕" w:hAnsi="Times New Roman"/>
                <w:sz w:val="22"/>
                <w:lang w:eastAsia="ko-KR"/>
              </w:rPr>
              <w:t>), using DCI format 1_1 and/or DCI format 1_2</w:t>
            </w:r>
          </w:p>
          <w:p w14:paraId="18DA1AC6" w14:textId="34180268" w:rsidR="00706ABB" w:rsidRPr="00706ABB" w:rsidRDefault="00706ABB" w:rsidP="00706ABB">
            <w:pPr>
              <w:pStyle w:val="af"/>
              <w:numPr>
                <w:ilvl w:val="0"/>
                <w:numId w:val="43"/>
              </w:numPr>
              <w:spacing w:after="180"/>
              <w:rPr>
                <w:rFonts w:ascii="Times New Roman" w:eastAsia="맑은 고딕" w:hAnsi="Times New Roman"/>
                <w:color w:val="FF0000"/>
                <w:sz w:val="22"/>
                <w:lang w:eastAsia="ko-KR"/>
              </w:rPr>
            </w:pPr>
            <w:r w:rsidRPr="00706ABB">
              <w:rPr>
                <w:rFonts w:ascii="Times New Roman" w:eastAsia="맑은 고딕" w:hAnsi="Times New Roman"/>
                <w:color w:val="FF0000"/>
                <w:sz w:val="22"/>
                <w:lang w:eastAsia="ko-KR"/>
              </w:rPr>
              <w:t>Case 2: Handling of NNK1 value (dl-DataToUL-ACK-r1 with value -1) with eType-2 CB and 2 HARQ-ACK codebook priorities using DCI format 1_1/1_0</w:t>
            </w:r>
          </w:p>
          <w:p w14:paraId="4BF88A2F" w14:textId="13172C11" w:rsidR="00706ABB" w:rsidRPr="00706ABB" w:rsidRDefault="00706ABB" w:rsidP="00706ABB">
            <w:pPr>
              <w:pStyle w:val="af"/>
              <w:numPr>
                <w:ilvl w:val="0"/>
                <w:numId w:val="43"/>
              </w:numPr>
              <w:spacing w:after="180"/>
              <w:rPr>
                <w:rFonts w:ascii="Times New Roman" w:eastAsia="맑은 고딕" w:hAnsi="Times New Roman"/>
                <w:color w:val="FF0000"/>
                <w:sz w:val="22"/>
                <w:lang w:eastAsia="ko-KR"/>
              </w:rPr>
            </w:pPr>
            <w:r w:rsidRPr="00706ABB">
              <w:rPr>
                <w:rFonts w:ascii="Times New Roman" w:eastAsia="맑은 고딕" w:hAnsi="Times New Roman"/>
                <w:color w:val="FF0000"/>
                <w:sz w:val="22"/>
                <w:lang w:eastAsia="ko-KR"/>
              </w:rPr>
              <w:t>Case 3: Reporting eType-2 CB when 2 HARQ-ACK codebook priorities are provided</w:t>
            </w:r>
            <w:r>
              <w:rPr>
                <w:rFonts w:ascii="Times New Roman" w:eastAsia="맑은 고딕" w:hAnsi="Times New Roman"/>
                <w:color w:val="FF0000"/>
                <w:sz w:val="22"/>
                <w:lang w:eastAsia="ko-KR"/>
              </w:rPr>
              <w:t xml:space="preserve"> </w:t>
            </w:r>
            <w:r w:rsidRPr="00706ABB">
              <w:rPr>
                <w:rFonts w:ascii="Times New Roman" w:eastAsia="맑은 고딕" w:hAnsi="Times New Roman"/>
                <w:color w:val="FF0000"/>
                <w:sz w:val="22"/>
                <w:lang w:eastAsia="ko-KR"/>
              </w:rPr>
              <w:t>(when UE is provided with PDSCH-HARQ-ACK-CodebookList-r16)</w:t>
            </w:r>
          </w:p>
          <w:p w14:paraId="29F77F7A" w14:textId="5ED8A0AD" w:rsidR="00706ABB" w:rsidRPr="00224CD1" w:rsidRDefault="00706ABB" w:rsidP="00706ABB">
            <w:pPr>
              <w:spacing w:after="180"/>
              <w:jc w:val="left"/>
              <w:rPr>
                <w:rFonts w:eastAsia="맑은 고딕"/>
                <w:lang w:eastAsia="ko-KR"/>
              </w:rPr>
            </w:pPr>
            <w:r>
              <w:rPr>
                <w:rFonts w:eastAsia="맑은 고딕"/>
                <w:lang w:eastAsia="ko-KR"/>
              </w:rPr>
              <w:t>Examples of joint configurations/signaling that cannot work in Rel-16</w:t>
            </w:r>
            <w:r>
              <w:rPr>
                <w:rFonts w:ascii="PMingLiU" w:eastAsia="PMingLiU" w:hAnsi="PMingLiU" w:hint="eastAsia"/>
                <w:lang w:eastAsia="zh-TW"/>
              </w:rPr>
              <w:t xml:space="preserve"> </w:t>
            </w:r>
            <w:r w:rsidRPr="00706ABB">
              <w:rPr>
                <w:rFonts w:eastAsia="맑은 고딕"/>
                <w:color w:val="FF0000"/>
                <w:lang w:eastAsia="ko-KR"/>
              </w:rPr>
              <w:t>from RAN1’s perspective</w:t>
            </w:r>
            <w:r>
              <w:rPr>
                <w:rFonts w:eastAsia="맑은 고딕"/>
                <w:lang w:eastAsia="ko-KR"/>
              </w:rPr>
              <w:t>:</w:t>
            </w:r>
          </w:p>
          <w:p w14:paraId="16E23D4B" w14:textId="77777777" w:rsidR="00706ABB" w:rsidRPr="00706ABB" w:rsidRDefault="00706ABB" w:rsidP="00706ABB">
            <w:pPr>
              <w:pStyle w:val="af"/>
              <w:numPr>
                <w:ilvl w:val="0"/>
                <w:numId w:val="43"/>
              </w:numPr>
              <w:spacing w:after="180"/>
              <w:rPr>
                <w:rFonts w:ascii="Times New Roman" w:eastAsia="맑은 고딕" w:hAnsi="Times New Roman"/>
                <w:strike/>
                <w:color w:val="FF0000"/>
                <w:sz w:val="22"/>
                <w:lang w:eastAsia="ko-KR"/>
              </w:rPr>
            </w:pPr>
            <w:r w:rsidRPr="00706ABB">
              <w:rPr>
                <w:rFonts w:ascii="Times New Roman" w:eastAsia="맑은 고딕" w:hAnsi="Times New Roman"/>
                <w:strike/>
                <w:color w:val="FF0000"/>
                <w:sz w:val="22"/>
                <w:lang w:eastAsia="ko-KR"/>
              </w:rPr>
              <w:t>Case 2: Joint configuration of Enhanced Type-2 HARQ-ACK codebook and two HARQ-ACK codebook priorities (when UE is provided with PDSCH-HARQ-ACK-CodebookList-r16)</w:t>
            </w:r>
          </w:p>
          <w:p w14:paraId="00563526" w14:textId="3B617CA0" w:rsidR="00706ABB" w:rsidRPr="00BA498D" w:rsidRDefault="00706ABB" w:rsidP="00706ABB">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lastRenderedPageBreak/>
              <w:t xml:space="preserve">Case </w:t>
            </w:r>
            <w:r w:rsidRPr="00706ABB">
              <w:rPr>
                <w:rFonts w:ascii="Times New Roman" w:eastAsia="맑은 고딕" w:hAnsi="Times New Roman"/>
                <w:color w:val="FF0000"/>
                <w:sz w:val="22"/>
                <w:lang w:eastAsia="ko-KR"/>
              </w:rPr>
              <w:t>4</w:t>
            </w:r>
            <w:r>
              <w:rPr>
                <w:rFonts w:ascii="Times New Roman" w:eastAsia="맑은 고딕" w:hAnsi="Times New Roman"/>
                <w:sz w:val="22"/>
                <w:lang w:eastAsia="ko-KR"/>
              </w:rPr>
              <w:t>: Reporting</w:t>
            </w:r>
            <w:r w:rsidRPr="00BA498D">
              <w:rPr>
                <w:rFonts w:ascii="Times New Roman" w:eastAsia="맑은 고딕" w:hAnsi="Times New Roman"/>
                <w:sz w:val="22"/>
                <w:lang w:eastAsia="ko-KR"/>
              </w:rPr>
              <w:t xml:space="preserve"> </w:t>
            </w:r>
            <w:r>
              <w:rPr>
                <w:rFonts w:ascii="Times New Roman" w:eastAsia="맑은 고딕" w:hAnsi="Times New Roman"/>
                <w:sz w:val="22"/>
                <w:lang w:eastAsia="ko-KR"/>
              </w:rPr>
              <w:t xml:space="preserve">Type-3 HARQ-ACK codebook when different HARQ processes have been scheduled with different PUCCH priorities (when UE is provided with </w:t>
            </w:r>
            <w:r w:rsidRPr="00930CC7">
              <w:rPr>
                <w:rFonts w:ascii="Times New Roman" w:eastAsia="맑은 고딕" w:hAnsi="Times New Roman"/>
                <w:sz w:val="22"/>
                <w:lang w:eastAsia="ko-KR"/>
              </w:rPr>
              <w:t>PDSCH-HARQ-ACK-CodebookList-r16</w:t>
            </w:r>
            <w:r>
              <w:rPr>
                <w:rFonts w:ascii="Times New Roman" w:eastAsia="맑은 고딕" w:hAnsi="Times New Roman"/>
                <w:sz w:val="22"/>
                <w:lang w:eastAsia="ko-KR"/>
              </w:rPr>
              <w:t>)</w:t>
            </w:r>
          </w:p>
          <w:p w14:paraId="5A48F522" w14:textId="098EC9A7" w:rsidR="00706ABB" w:rsidRPr="00706ABB" w:rsidRDefault="00706ABB" w:rsidP="00706ABB">
            <w:pPr>
              <w:spacing w:after="180"/>
              <w:rPr>
                <w:rFonts w:eastAsia="맑은 고딕"/>
                <w:color w:val="FF0000"/>
                <w:lang w:eastAsia="ko-KR"/>
              </w:rPr>
            </w:pPr>
          </w:p>
        </w:tc>
      </w:tr>
      <w:tr w:rsidR="007304C8" w:rsidRPr="00B27A4E" w14:paraId="5CB8637A" w14:textId="77777777" w:rsidTr="00993DD8">
        <w:tc>
          <w:tcPr>
            <w:tcW w:w="1696" w:type="dxa"/>
          </w:tcPr>
          <w:p w14:paraId="4946052F" w14:textId="7D10024A" w:rsidR="007304C8" w:rsidRPr="00706ABB" w:rsidRDefault="007304C8" w:rsidP="00706ABB">
            <w:pPr>
              <w:spacing w:after="180"/>
              <w:rPr>
                <w:rFonts w:eastAsia="맑은 고딕"/>
                <w:lang w:eastAsia="ko-KR"/>
              </w:rPr>
            </w:pPr>
            <w:r>
              <w:rPr>
                <w:rFonts w:eastAsia="맑은 고딕"/>
                <w:lang w:eastAsia="ko-KR"/>
              </w:rPr>
              <w:lastRenderedPageBreak/>
              <w:t>Nokia, NSB</w:t>
            </w:r>
          </w:p>
        </w:tc>
        <w:tc>
          <w:tcPr>
            <w:tcW w:w="7611" w:type="dxa"/>
          </w:tcPr>
          <w:p w14:paraId="6583444A" w14:textId="6DD21D8B" w:rsidR="007304C8" w:rsidRDefault="007304C8" w:rsidP="00706ABB">
            <w:pPr>
              <w:spacing w:after="180"/>
              <w:jc w:val="left"/>
              <w:rPr>
                <w:rFonts w:eastAsia="맑은 고딕"/>
                <w:lang w:eastAsia="ko-KR"/>
              </w:rPr>
            </w:pPr>
            <w:r>
              <w:rPr>
                <w:rFonts w:eastAsia="맑은 고딕"/>
                <w:lang w:eastAsia="ko-KR"/>
              </w:rPr>
              <w:t xml:space="preserve">We support FL proposal. I think Case 2 and Case 3 by MTK are strictly speaking not in the scope of discussion.  But if companies are fine in general, we could have those as well.  </w:t>
            </w:r>
          </w:p>
          <w:p w14:paraId="5D3A36C9" w14:textId="77777777" w:rsidR="007304C8" w:rsidRDefault="007304C8" w:rsidP="00706ABB">
            <w:pPr>
              <w:spacing w:after="180"/>
              <w:jc w:val="left"/>
              <w:rPr>
                <w:rFonts w:eastAsia="맑은 고딕"/>
                <w:lang w:eastAsia="ko-KR"/>
              </w:rPr>
            </w:pPr>
          </w:p>
          <w:p w14:paraId="1E41C893" w14:textId="307CBA1A" w:rsidR="007304C8" w:rsidRDefault="007304C8" w:rsidP="00706ABB">
            <w:pPr>
              <w:spacing w:after="180"/>
              <w:jc w:val="left"/>
              <w:rPr>
                <w:rFonts w:eastAsia="맑은 고딕"/>
                <w:lang w:eastAsia="ko-KR"/>
              </w:rPr>
            </w:pPr>
            <w:r w:rsidRPr="007304C8">
              <w:rPr>
                <w:rFonts w:eastAsia="맑은 고딕"/>
                <w:b/>
                <w:bCs/>
                <w:lang w:eastAsia="ko-KR"/>
              </w:rPr>
              <w:t>Scope:</w:t>
            </w:r>
            <w:r>
              <w:rPr>
                <w:rFonts w:eastAsia="맑은 고딕"/>
                <w:lang w:eastAsia="ko-KR"/>
              </w:rPr>
              <w:t xml:space="preserve"> </w:t>
            </w:r>
            <w:r w:rsidRPr="007304C8">
              <w:rPr>
                <w:rFonts w:eastAsiaTheme="minorEastAsia"/>
                <w:highlight w:val="yellow"/>
                <w:lang w:eastAsia="zh-CN"/>
              </w:rPr>
              <w:t>DCI format 1_2</w:t>
            </w:r>
            <w:r w:rsidRPr="00CB1A59">
              <w:rPr>
                <w:rFonts w:eastAsiaTheme="minorEastAsia"/>
                <w:lang w:eastAsia="zh-CN"/>
              </w:rPr>
              <w:t xml:space="preserve"> usage with PUCCH priority </w:t>
            </w:r>
            <w:r w:rsidRPr="007304C8">
              <w:rPr>
                <w:rFonts w:eastAsiaTheme="minorEastAsia"/>
                <w:highlight w:val="yellow"/>
                <w:lang w:eastAsia="zh-CN"/>
              </w:rPr>
              <w:t>in case of NNK1 value</w:t>
            </w:r>
            <w:r w:rsidRPr="00CB1A59">
              <w:rPr>
                <w:rFonts w:eastAsiaTheme="minorEastAsia"/>
                <w:lang w:eastAsia="zh-CN"/>
              </w:rPr>
              <w:t xml:space="preserve"> signaled in PDSCH-to-HARQ_feedback timing indicator</w:t>
            </w:r>
          </w:p>
        </w:tc>
      </w:tr>
      <w:tr w:rsidR="00177121" w14:paraId="356AB751" w14:textId="77777777" w:rsidTr="00177121">
        <w:tc>
          <w:tcPr>
            <w:tcW w:w="1696" w:type="dxa"/>
          </w:tcPr>
          <w:p w14:paraId="3419303B" w14:textId="77FBE984" w:rsidR="00177121" w:rsidRPr="00706ABB" w:rsidRDefault="00177121" w:rsidP="00430ED2">
            <w:pPr>
              <w:spacing w:after="180"/>
              <w:rPr>
                <w:rFonts w:eastAsia="맑은 고딕"/>
                <w:lang w:eastAsia="ko-KR"/>
              </w:rPr>
            </w:pPr>
            <w:r>
              <w:rPr>
                <w:rFonts w:eastAsia="맑은 고딕"/>
                <w:lang w:eastAsia="ko-KR"/>
              </w:rPr>
              <w:t>LG</w:t>
            </w:r>
          </w:p>
        </w:tc>
        <w:tc>
          <w:tcPr>
            <w:tcW w:w="7611" w:type="dxa"/>
          </w:tcPr>
          <w:p w14:paraId="341C1BFE" w14:textId="0C342CD4" w:rsidR="00177121" w:rsidRDefault="00177121" w:rsidP="00177121">
            <w:pPr>
              <w:spacing w:after="180"/>
              <w:jc w:val="left"/>
              <w:rPr>
                <w:rFonts w:eastAsia="맑은 고딕"/>
                <w:lang w:eastAsia="ko-KR"/>
              </w:rPr>
            </w:pPr>
            <w:r>
              <w:rPr>
                <w:rFonts w:eastAsia="맑은 고딕"/>
                <w:lang w:eastAsia="ko-KR"/>
              </w:rPr>
              <w:t>We are also fine with FL’s summary, and nothing else is in the scope of discussion.</w:t>
            </w:r>
          </w:p>
        </w:tc>
      </w:tr>
    </w:tbl>
    <w:p w14:paraId="468186FA" w14:textId="26B2F292" w:rsidR="00AC2F42" w:rsidRDefault="00AC2F42" w:rsidP="00AC2F42">
      <w:pPr>
        <w:spacing w:after="0"/>
      </w:pPr>
    </w:p>
    <w:p w14:paraId="74CCD62C" w14:textId="77777777" w:rsidR="008149C0" w:rsidRDefault="008149C0" w:rsidP="00AC2F42">
      <w:pPr>
        <w:spacing w:after="0"/>
      </w:pPr>
      <w:bookmarkStart w:id="41" w:name="_GoBack"/>
      <w:bookmarkEnd w:id="41"/>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w:t>
            </w:r>
            <w:r w:rsidRPr="00990A42">
              <w:rPr>
                <w:lang w:eastAsia="zh-CN"/>
              </w:rPr>
              <w:lastRenderedPageBreak/>
              <w:t xml:space="preserve">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42" w:name="_Hlk39934447"/>
            <w:ins w:id="43" w:author="Mostafa Khoshnevisan" w:date="2020-05-09T16:37:00Z">
              <w:r>
                <w:t xml:space="preserve">if there is </w:t>
              </w:r>
            </w:ins>
            <w:ins w:id="44" w:author="Mostafa Khoshnevisan" w:date="2020-05-09T16:54:00Z">
              <w:r>
                <w:t xml:space="preserve">a </w:t>
              </w:r>
            </w:ins>
            <w:ins w:id="45" w:author="Mostafa Khoshnevisan" w:date="2020-05-09T16:38:00Z">
              <w:r>
                <w:t xml:space="preserve">PUCCH or PUSCH transmission in a slot </w:t>
              </w:r>
            </w:ins>
            <w:ins w:id="46" w:author="Mostafa Khoshnevisan" w:date="2020-05-09T16:43:00Z">
              <w:r>
                <w:t>that carries</w:t>
              </w:r>
            </w:ins>
            <w:ins w:id="47" w:author="Mostafa Khoshnevisan" w:date="2020-05-09T16:44:00Z">
              <w:r>
                <w:t xml:space="preserve"> HARQ-Ack</w:t>
              </w:r>
            </w:ins>
            <w:ins w:id="48" w:author="Mostafa Khoshnevisan" w:date="2020-05-09T16:45:00Z">
              <w:r>
                <w:t xml:space="preserve"> and satisfies tim</w:t>
              </w:r>
            </w:ins>
            <w:ins w:id="49" w:author="Mostafa Khoshnevisan" w:date="2020-05-09T16:49:00Z">
              <w:r>
                <w:t>ing</w:t>
              </w:r>
            </w:ins>
            <w:ins w:id="50" w:author="Mostafa Khoshnevisan" w:date="2020-05-09T16:45:00Z">
              <w:r>
                <w:t xml:space="preserve"> conditions </w:t>
              </w:r>
            </w:ins>
            <w:ins w:id="51" w:author="Mostafa Khoshnevisan" w:date="2020-05-09T16:48:00Z">
              <w:r>
                <w:t xml:space="preserve">in </w:t>
              </w:r>
            </w:ins>
            <w:ins w:id="52" w:author="Mostafa Khoshnevisan" w:date="2020-05-09T16:49:00Z">
              <w:r>
                <w:t>Clause 9.2.5</w:t>
              </w:r>
            </w:ins>
            <w:ins w:id="53" w:author="Mostafa Khoshnevisan" w:date="2020-05-09T16:44:00Z">
              <w:r>
                <w:t>, and the second DCI has not been detected that points to an earlier slot</w:t>
              </w:r>
            </w:ins>
            <w:ins w:id="54" w:author="Mostafa Khoshnevisan" w:date="2020-05-09T16:51:00Z">
              <w:r>
                <w:t xml:space="preserve"> for HARQ-Ack transmission</w:t>
              </w:r>
            </w:ins>
            <w:ins w:id="55" w:author="Mostafa Khoshnevisan" w:date="2020-05-09T16:44:00Z">
              <w:r>
                <w:t xml:space="preserve">, </w:t>
              </w:r>
            </w:ins>
            <w:ins w:id="56"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57"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42"/>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w:t>
            </w:r>
            <w:r>
              <w:rPr>
                <w:lang w:val="en-US"/>
              </w:rPr>
              <w:lastRenderedPageBreak/>
              <w:t>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맑은 고딕"/>
                <w:lang w:eastAsia="ko-KR"/>
              </w:rPr>
            </w:pPr>
            <w:r w:rsidRPr="005833D1">
              <w:rPr>
                <w:rFonts w:eastAsia="맑은 고딕"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lastRenderedPageBreak/>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lastRenderedPageBreak/>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w:t>
            </w:r>
            <w:r>
              <w:rPr>
                <w:sz w:val="20"/>
              </w:rPr>
              <w:lastRenderedPageBreak/>
              <w:t xml:space="preserve">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lastRenderedPageBreak/>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w:t>
            </w:r>
            <w:r>
              <w:rPr>
                <w:lang w:eastAsia="zh-CN"/>
              </w:rPr>
              <w:lastRenderedPageBreak/>
              <w:t xml:space="preserve">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8" w:author="Mostafa Khoshnevisan" w:date="2020-05-28T09:39:00Z">
              <w:r w:rsidDel="00A160F0">
                <w:rPr>
                  <w:lang w:val="en-US"/>
                </w:rPr>
                <w:delText>o</w:delText>
              </w:r>
              <w:r w:rsidRPr="00195D9F" w:rsidDel="00A160F0">
                <w:delText>therwise</w:delText>
              </w:r>
            </w:del>
            <w:ins w:id="59" w:author="Mostafa Khoshnevisan" w:date="2020-05-28T09:39:00Z">
              <w:r>
                <w:t xml:space="preserve"> if there is a PUCCH or PUSCH transmission in a slot that carries HARQ-Ack and satisfies timing conditions in Clause 9.2.5, and the second DCI </w:t>
              </w:r>
            </w:ins>
            <w:ins w:id="60" w:author="Mostafa Khoshnevisan" w:date="2020-05-28T09:48:00Z">
              <w:r w:rsidR="006F3063">
                <w:t>indicating</w:t>
              </w:r>
            </w:ins>
            <w:ins w:id="61" w:author="Mostafa Khoshnevisan" w:date="2020-05-28T09:46:00Z">
              <w:r w:rsidR="006F3063">
                <w:t xml:space="preserve"> the slot for HARQ-Ack transmission</w:t>
              </w:r>
            </w:ins>
            <w:ins w:id="62" w:author="Mostafa Khoshnevisan" w:date="2020-05-28T09:47:00Z">
              <w:r w:rsidR="006F3063">
                <w:t xml:space="preserve"> </w:t>
              </w:r>
            </w:ins>
            <w:ins w:id="63" w:author="Mostafa Khoshnevisan" w:date="2020-05-28T09:48:00Z">
              <w:r w:rsidR="006F3063">
                <w:t xml:space="preserve">as described above </w:t>
              </w:r>
            </w:ins>
            <w:ins w:id="64"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ko-KR"/>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w:t>
            </w:r>
            <w:r w:rsidR="00EC542C">
              <w:lastRenderedPageBreak/>
              <w:t>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lastRenderedPageBreak/>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65" w:author="Mostafa Khoshnevisan" w:date="2020-05-28T09:39:00Z">
              <w:r w:rsidRPr="00B94534" w:rsidDel="00A160F0">
                <w:rPr>
                  <w:sz w:val="20"/>
                  <w:szCs w:val="20"/>
                </w:rPr>
                <w:delText>otherwise</w:delText>
              </w:r>
            </w:del>
            <w:ins w:id="66"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67" w:author="Mostafa Khoshnevisan" w:date="2020-05-28T09:48:00Z">
              <w:r w:rsidRPr="00B94534">
                <w:rPr>
                  <w:sz w:val="20"/>
                  <w:szCs w:val="20"/>
                </w:rPr>
                <w:t>indicating</w:t>
              </w:r>
            </w:ins>
            <w:ins w:id="68" w:author="Mostafa Khoshnevisan" w:date="2020-05-28T09:46:00Z">
              <w:r w:rsidRPr="00B94534">
                <w:rPr>
                  <w:sz w:val="20"/>
                  <w:szCs w:val="20"/>
                </w:rPr>
                <w:t xml:space="preserve"> the slot for HARQ-Ack transmission</w:t>
              </w:r>
            </w:ins>
            <w:ins w:id="69" w:author="Mostafa Khoshnevisan" w:date="2020-05-28T09:47:00Z">
              <w:r w:rsidRPr="00B94534">
                <w:rPr>
                  <w:sz w:val="20"/>
                  <w:szCs w:val="20"/>
                </w:rPr>
                <w:t xml:space="preserve"> </w:t>
              </w:r>
            </w:ins>
            <w:ins w:id="70" w:author="Mostafa Khoshnevisan" w:date="2020-05-28T09:48:00Z">
              <w:r w:rsidRPr="00B94534">
                <w:rPr>
                  <w:sz w:val="20"/>
                  <w:szCs w:val="20"/>
                </w:rPr>
                <w:t xml:space="preserve">as described above </w:t>
              </w:r>
            </w:ins>
            <w:ins w:id="71"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72" w:author="Mostafa Khoshnevisan" w:date="2020-05-28T09:39:00Z">
              <w:r w:rsidRPr="00B94534" w:rsidDel="00A160F0">
                <w:rPr>
                  <w:sz w:val="20"/>
                  <w:szCs w:val="20"/>
                </w:rPr>
                <w:delText>otherwise</w:delText>
              </w:r>
            </w:del>
            <w:ins w:id="73" w:author="Mostafa Khoshnevisan" w:date="2020-05-28T09:39:00Z">
              <w:r w:rsidRPr="00B94534">
                <w:rPr>
                  <w:sz w:val="20"/>
                  <w:szCs w:val="20"/>
                </w:rPr>
                <w:t xml:space="preserve"> if there is a PUCCH or PUSCH transmission in a slot that carries HARQ-Ack and </w:t>
              </w:r>
              <w:del w:id="74" w:author="David mazzarese" w:date="2020-05-29T14:29:00Z">
                <w:r w:rsidRPr="00B94534" w:rsidDel="002427D6">
                  <w:rPr>
                    <w:sz w:val="20"/>
                    <w:szCs w:val="20"/>
                  </w:rPr>
                  <w:delText>satisfies</w:delText>
                </w:r>
              </w:del>
            </w:ins>
            <w:ins w:id="75" w:author="David mazzarese" w:date="2020-05-29T14:29:00Z">
              <w:r w:rsidR="002427D6" w:rsidRPr="00B94534">
                <w:rPr>
                  <w:sz w:val="20"/>
                  <w:szCs w:val="20"/>
                </w:rPr>
                <w:t>the</w:t>
              </w:r>
            </w:ins>
            <w:ins w:id="76" w:author="Mostafa Khoshnevisan" w:date="2020-05-28T09:39:00Z">
              <w:r w:rsidRPr="00B94534">
                <w:rPr>
                  <w:sz w:val="20"/>
                  <w:szCs w:val="20"/>
                </w:rPr>
                <w:t xml:space="preserve"> timing conditions in Clause 9.2.5</w:t>
              </w:r>
            </w:ins>
            <w:ins w:id="77" w:author="David mazzarese" w:date="2020-05-29T14:28:00Z">
              <w:r w:rsidR="002427D6" w:rsidRPr="00B94534">
                <w:rPr>
                  <w:sz w:val="20"/>
                  <w:szCs w:val="20"/>
                </w:rPr>
                <w:t xml:space="preserve"> for the first DCI format detection</w:t>
              </w:r>
            </w:ins>
            <w:ins w:id="78" w:author="David mazzarese" w:date="2020-05-29T14:29:00Z">
              <w:r w:rsidR="002427D6" w:rsidRPr="00B94534">
                <w:rPr>
                  <w:sz w:val="20"/>
                  <w:szCs w:val="20"/>
                </w:rPr>
                <w:t xml:space="preserve"> are satisfied for the slot</w:t>
              </w:r>
            </w:ins>
            <w:ins w:id="79" w:author="Mostafa Khoshnevisan" w:date="2020-05-28T09:39:00Z">
              <w:r w:rsidRPr="00B94534">
                <w:rPr>
                  <w:sz w:val="20"/>
                  <w:szCs w:val="20"/>
                </w:rPr>
                <w:t xml:space="preserve">, and the </w:t>
              </w:r>
            </w:ins>
            <w:ins w:id="80" w:author="David mazzarese" w:date="2020-05-29T14:30:00Z">
              <w:r w:rsidR="002427D6" w:rsidRPr="00B94534">
                <w:rPr>
                  <w:sz w:val="20"/>
                  <w:szCs w:val="20"/>
                </w:rPr>
                <w:t>UE has not detected a</w:t>
              </w:r>
            </w:ins>
            <w:ins w:id="81" w:author="David mazzarese" w:date="2020-05-29T14:31:00Z">
              <w:r w:rsidR="002427D6" w:rsidRPr="00B94534">
                <w:rPr>
                  <w:sz w:val="20"/>
                  <w:szCs w:val="20"/>
                </w:rPr>
                <w:t>n applicable</w:t>
              </w:r>
            </w:ins>
            <w:ins w:id="82" w:author="David mazzarese" w:date="2020-05-29T14:30:00Z">
              <w:r w:rsidR="002427D6" w:rsidRPr="00B94534">
                <w:rPr>
                  <w:sz w:val="20"/>
                  <w:szCs w:val="20"/>
                </w:rPr>
                <w:t xml:space="preserve"> </w:t>
              </w:r>
            </w:ins>
            <w:ins w:id="83" w:author="Mostafa Khoshnevisan" w:date="2020-05-28T09:39:00Z">
              <w:r w:rsidRPr="00B94534">
                <w:rPr>
                  <w:sz w:val="20"/>
                  <w:szCs w:val="20"/>
                </w:rPr>
                <w:t xml:space="preserve">second DCI </w:t>
              </w:r>
            </w:ins>
            <w:ins w:id="84" w:author="David mazzarese" w:date="2020-05-29T14:31:00Z">
              <w:r w:rsidR="002427D6" w:rsidRPr="00B94534">
                <w:rPr>
                  <w:sz w:val="20"/>
                  <w:szCs w:val="20"/>
                </w:rPr>
                <w:t xml:space="preserve">(as described above) </w:t>
              </w:r>
            </w:ins>
            <w:ins w:id="85" w:author="Mostafa Khoshnevisan" w:date="2020-05-28T09:48:00Z">
              <w:r w:rsidRPr="00B94534">
                <w:rPr>
                  <w:sz w:val="20"/>
                  <w:szCs w:val="20"/>
                </w:rPr>
                <w:t>indicating</w:t>
              </w:r>
            </w:ins>
            <w:ins w:id="86" w:author="Mostafa Khoshnevisan" w:date="2020-05-28T09:46:00Z">
              <w:r w:rsidRPr="00B94534">
                <w:rPr>
                  <w:sz w:val="20"/>
                  <w:szCs w:val="20"/>
                </w:rPr>
                <w:t xml:space="preserve"> the slot</w:t>
              </w:r>
              <w:del w:id="87" w:author="David mazzarese" w:date="2020-05-29T14:30:00Z">
                <w:r w:rsidRPr="00B94534" w:rsidDel="002427D6">
                  <w:rPr>
                    <w:sz w:val="20"/>
                    <w:szCs w:val="20"/>
                  </w:rPr>
                  <w:delText xml:space="preserve"> for HARQ-Ack transmission</w:delText>
                </w:r>
              </w:del>
            </w:ins>
            <w:ins w:id="88" w:author="Mostafa Khoshnevisan" w:date="2020-05-28T09:47:00Z">
              <w:del w:id="89" w:author="David mazzarese" w:date="2020-05-29T14:30:00Z">
                <w:r w:rsidRPr="00B94534" w:rsidDel="002427D6">
                  <w:rPr>
                    <w:sz w:val="20"/>
                    <w:szCs w:val="20"/>
                  </w:rPr>
                  <w:delText xml:space="preserve"> </w:delText>
                </w:r>
              </w:del>
            </w:ins>
            <w:ins w:id="90" w:author="Mostafa Khoshnevisan" w:date="2020-05-28T09:48:00Z">
              <w:del w:id="91" w:author="David mazzarese" w:date="2020-05-29T14:30:00Z">
                <w:r w:rsidRPr="00B94534" w:rsidDel="002427D6">
                  <w:rPr>
                    <w:sz w:val="20"/>
                    <w:szCs w:val="20"/>
                  </w:rPr>
                  <w:delText xml:space="preserve">as described above </w:delText>
                </w:r>
              </w:del>
            </w:ins>
            <w:ins w:id="92" w:author="Mostafa Khoshnevisan" w:date="2020-05-28T09:47:00Z">
              <w:del w:id="93"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103.7pt" o:ole="">
                  <v:imagedata r:id="rId14" o:title=""/>
                </v:shape>
                <o:OLEObject Type="Embed" ProgID="Visio.Drawing.15" ShapeID="_x0000_i1025" DrawAspect="Content" ObjectID="_1652704683"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94" w:author="Hao" w:date="2020-05-29T17:13:00Z">
              <w:r w:rsidRPr="00A024E6" w:rsidDel="00733F1D">
                <w:rPr>
                  <w:sz w:val="20"/>
                </w:rPr>
                <w:delText xml:space="preserve">if </w:delText>
              </w:r>
            </w:del>
            <w:ins w:id="95" w:author="Hao" w:date="2020-05-29T17:13:00Z">
              <w:r w:rsidR="00733F1D">
                <w:rPr>
                  <w:sz w:val="20"/>
                </w:rPr>
                <w:t>When</w:t>
              </w:r>
              <w:r w:rsidR="00733F1D" w:rsidRPr="00A024E6">
                <w:rPr>
                  <w:sz w:val="20"/>
                </w:rPr>
                <w:t xml:space="preserve"> </w:t>
              </w:r>
            </w:ins>
            <w:r w:rsidRPr="00A024E6">
              <w:rPr>
                <w:sz w:val="20"/>
              </w:rPr>
              <w:t>the UE detects a second DCI format, the UE multiplexes the corresponding HARQ-</w:t>
            </w:r>
            <w:r w:rsidRPr="00A024E6">
              <w:rPr>
                <w:sz w:val="20"/>
              </w:rPr>
              <w:lastRenderedPageBreak/>
              <w:t xml:space="preserve">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96"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ko-KR"/>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t>LG</w:t>
            </w:r>
          </w:p>
        </w:tc>
        <w:tc>
          <w:tcPr>
            <w:tcW w:w="7752" w:type="dxa"/>
          </w:tcPr>
          <w:p w14:paraId="59871FDE" w14:textId="77777777" w:rsidR="004C5151" w:rsidRPr="0079043F" w:rsidRDefault="004C5151" w:rsidP="004C5151">
            <w:pPr>
              <w:spacing w:after="180"/>
              <w:jc w:val="left"/>
              <w:rPr>
                <w:rFonts w:eastAsia="맑은 고딕"/>
                <w:lang w:eastAsia="ko-KR"/>
              </w:rPr>
            </w:pPr>
            <w:r>
              <w:rPr>
                <w:rFonts w:eastAsia="맑은 고딕"/>
                <w:lang w:eastAsia="ko-KR"/>
              </w:rPr>
              <w:t xml:space="preserve">Regarding QC’s concern, </w:t>
            </w:r>
            <w:r>
              <w:rPr>
                <w:rFonts w:eastAsia="맑은 고딕" w:hint="eastAsia"/>
                <w:lang w:eastAsia="ko-KR"/>
              </w:rPr>
              <w:t xml:space="preserve">I understood </w:t>
            </w:r>
            <w:r>
              <w:rPr>
                <w:rFonts w:eastAsia="맑은 고딕"/>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맑은 고딕"/>
                <w:lang w:eastAsia="ko-KR"/>
              </w:rPr>
            </w:pPr>
            <w:r>
              <w:rPr>
                <w:rFonts w:eastAsia="맑은 고딕" w:hint="eastAsia"/>
                <w:lang w:eastAsia="ko-KR"/>
              </w:rPr>
              <w:lastRenderedPageBreak/>
              <w:t>============================================================</w:t>
            </w:r>
          </w:p>
          <w:p w14:paraId="34D2ADCE" w14:textId="77777777" w:rsidR="004C5151" w:rsidRPr="006F3063" w:rsidRDefault="004C5151" w:rsidP="004C5151">
            <w:pPr>
              <w:rPr>
                <w:sz w:val="20"/>
                <w:szCs w:val="20"/>
                <w:lang w:eastAsia="zh-CN"/>
              </w:rPr>
            </w:pPr>
            <w:bookmarkStart w:id="97"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8" w:author="양석철/책임연구원/미래기술센터 C&amp;M표준(연)5G무선통신표준Task(suckchel.yang@lge.com)" w:date="2020-05-30T01:09:00Z">
              <w:r>
                <w:rPr>
                  <w:lang w:val="en-US"/>
                </w:rPr>
                <w:t xml:space="preserve"> and </w:t>
              </w:r>
            </w:ins>
            <w:ins w:id="99"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0" w:author="양석철/책임연구원/미래기술센터 C&amp;M표준(연)5G무선통신표준Task(suckchel.yang@lge.com)" w:date="2020-05-30T01:20:00Z">
              <w:r>
                <w:rPr>
                  <w:lang w:eastAsia="zh-CN"/>
                </w:rPr>
                <w:t xml:space="preserve">a slot with </w:t>
              </w:r>
            </w:ins>
            <w:ins w:id="101" w:author="양석철/책임연구원/미래기술센터 C&amp;M표준(연)5G무선통신표준Task(suckchel.yang@lge.com)" w:date="2020-05-30T01:09:00Z">
              <w:r>
                <w:rPr>
                  <w:lang w:eastAsia="zh-CN"/>
                </w:rPr>
                <w:t>the first PUCCH or PUSCH transmission</w:t>
              </w:r>
            </w:ins>
            <w:ins w:id="102" w:author="양석철/책임연구원/미래기술센터 C&amp;M표준(연)5G무선통신표준Task(suckchel.yang@lge.com)" w:date="2020-05-30T01:14:00Z">
              <w:r>
                <w:rPr>
                  <w:lang w:eastAsia="zh-CN"/>
                </w:rPr>
                <w:t xml:space="preserve"> carrying HARQ-ACK </w:t>
              </w:r>
            </w:ins>
            <w:ins w:id="103" w:author="양석철/책임연구원/미래기술센터 C&amp;M표준(연)5G무선통신표준Task(suckchel.yang@lge.com)" w:date="2020-05-30T01:13:00Z">
              <w:r>
                <w:rPr>
                  <w:lang w:eastAsia="zh-CN"/>
                </w:rPr>
                <w:t>after the first PDSCH reception</w:t>
              </w:r>
            </w:ins>
            <w:ins w:id="104" w:author="양석철/책임연구원/미래기술센터 C&amp;M표준(연)5G무선통신표준Task(suckchel.yang@lge.com)" w:date="2020-05-30T01:24:00Z">
              <w:r>
                <w:rPr>
                  <w:lang w:eastAsia="zh-CN"/>
                </w:rPr>
                <w:t xml:space="preserve"> </w:t>
              </w:r>
            </w:ins>
            <w:ins w:id="105" w:author="양석철/책임연구원/미래기술센터 C&amp;M표준(연)5G무선통신표준Task(suckchel.yang@lge.com)" w:date="2020-05-30T01:25:00Z">
              <w:r>
                <w:rPr>
                  <w:lang w:eastAsia="zh-CN"/>
                </w:rPr>
                <w:t xml:space="preserve">that </w:t>
              </w:r>
            </w:ins>
            <w:ins w:id="106" w:author="양석철/책임연구원/미래기술센터 C&amp;M표준(연)5G무선통신표준Task(suckchel.yang@lge.com)" w:date="2020-05-30T01:24:00Z">
              <w:r w:rsidRPr="00B94534">
                <w:t xml:space="preserve">satisfies </w:t>
              </w:r>
            </w:ins>
            <w:ins w:id="107" w:author="양석철/책임연구원/미래기술센터 C&amp;M표준(연)5G무선통신표준Task(suckchel.yang@lge.com)" w:date="2020-05-30T01:25:00Z">
              <w:r>
                <w:t xml:space="preserve">the </w:t>
              </w:r>
            </w:ins>
            <w:ins w:id="108"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9" w:author="양석철/책임연구원/미래기술센터 C&amp;M표준(연)5G무선통신표준Task(suckchel.yang@lge.com)" w:date="2020-05-30T01:21:00Z">
              <w:r w:rsidDel="007D4342">
                <w:rPr>
                  <w:lang w:eastAsia="zh-CN"/>
                </w:rPr>
                <w:delText xml:space="preserve">a </w:delText>
              </w:r>
            </w:del>
            <w:ins w:id="110" w:author="양석철/책임연구원/미래기술센터 C&amp;M표준(연)5G무선통신표준Task(suckchel.yang@lge.com)" w:date="2020-05-30T01:21:00Z">
              <w:r>
                <w:rPr>
                  <w:lang w:eastAsia="zh-CN"/>
                </w:rPr>
                <w:t xml:space="preserve">the </w:t>
              </w:r>
            </w:ins>
            <w:r>
              <w:rPr>
                <w:lang w:eastAsia="zh-CN"/>
              </w:rPr>
              <w:t>PUCCH or PUSCH transmission</w:t>
            </w:r>
            <w:del w:id="111"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97"/>
          <w:p w14:paraId="6D7210F9" w14:textId="77777777" w:rsidR="004C5151" w:rsidRPr="00C46F73" w:rsidRDefault="004C5151" w:rsidP="004C5151">
            <w:pPr>
              <w:spacing w:after="180"/>
              <w:jc w:val="left"/>
              <w:rPr>
                <w:rFonts w:eastAsia="맑은 고딕"/>
                <w:lang w:eastAsia="ko-KR"/>
              </w:rPr>
            </w:pPr>
            <w:r>
              <w:rPr>
                <w:rFonts w:eastAsia="맑은 고딕"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맑은 고딕"/>
                <w:b/>
                <w:noProof/>
                <w:sz w:val="20"/>
                <w:szCs w:val="20"/>
                <w:u w:val="single"/>
                <w:lang w:eastAsia="ko-KR"/>
              </w:rPr>
            </w:pPr>
            <w:r>
              <w:rPr>
                <w:rFonts w:eastAsia="맑은 고딕"/>
                <w:lang w:eastAsia="ko-KR"/>
              </w:rPr>
              <w:t>On the other hand, r</w:t>
            </w:r>
            <w:r>
              <w:rPr>
                <w:rFonts w:eastAsia="맑은 고딕" w:hint="eastAsia"/>
                <w:lang w:eastAsia="ko-KR"/>
              </w:rPr>
              <w:t xml:space="preserve">egarding </w:t>
            </w:r>
            <w:r>
              <w:rPr>
                <w:rFonts w:eastAsia="맑은 고딕"/>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t>OPPO</w:t>
            </w:r>
          </w:p>
        </w:tc>
        <w:tc>
          <w:tcPr>
            <w:tcW w:w="7752" w:type="dxa"/>
          </w:tcPr>
          <w:p w14:paraId="3CD7FDB4" w14:textId="77777777" w:rsidR="00DE4156" w:rsidRPr="0057467F" w:rsidRDefault="00DE4156" w:rsidP="00DE4156">
            <w:pPr>
              <w:spacing w:after="180"/>
              <w:jc w:val="left"/>
              <w:rPr>
                <w:rFonts w:eastAsia="맑은 고딕"/>
                <w:b/>
                <w:u w:val="single"/>
                <w:lang w:eastAsia="ko-KR"/>
              </w:rPr>
            </w:pPr>
            <w:r w:rsidRPr="0057467F">
              <w:rPr>
                <w:rFonts w:eastAsia="맑은 고딕"/>
                <w:b/>
                <w:u w:val="single"/>
                <w:lang w:eastAsia="ko-KR"/>
              </w:rPr>
              <w:t>R</w:t>
            </w:r>
            <w:r w:rsidRPr="0057467F">
              <w:rPr>
                <w:rFonts w:eastAsia="맑은 고딕" w:hint="eastAsia"/>
                <w:b/>
                <w:u w:val="single"/>
                <w:lang w:eastAsia="ko-KR"/>
              </w:rPr>
              <w:t xml:space="preserve">esponse </w:t>
            </w:r>
            <w:r w:rsidRPr="0057467F">
              <w:rPr>
                <w:rFonts w:eastAsia="맑은 고딕"/>
                <w:b/>
                <w:u w:val="single"/>
                <w:lang w:eastAsia="ko-KR"/>
              </w:rPr>
              <w:t>to QC and LG</w:t>
            </w:r>
          </w:p>
          <w:p w14:paraId="452CC0E0" w14:textId="77777777" w:rsidR="00DE4156" w:rsidRPr="0057467F" w:rsidRDefault="00DE4156" w:rsidP="00DE4156">
            <w:pPr>
              <w:spacing w:after="180"/>
              <w:jc w:val="left"/>
              <w:rPr>
                <w:rFonts w:eastAsia="맑은 고딕"/>
                <w:sz w:val="20"/>
                <w:szCs w:val="20"/>
                <w:lang w:eastAsia="ko-KR"/>
              </w:rPr>
            </w:pPr>
            <w:r w:rsidRPr="0057467F">
              <w:rPr>
                <w:rFonts w:eastAsia="맑은 고딕"/>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맑은 고딕"/>
                <w:sz w:val="20"/>
                <w:szCs w:val="20"/>
                <w:lang w:eastAsia="ko-KR"/>
              </w:rPr>
              <w:t xml:space="preserve"> point of view. @Mostafa and Su</w:t>
            </w:r>
            <w:r w:rsidRPr="0057467F">
              <w:rPr>
                <w:rFonts w:eastAsia="맑은 고딕"/>
                <w:sz w:val="20"/>
                <w:szCs w:val="20"/>
                <w:lang w:eastAsia="ko-KR"/>
              </w:rPr>
              <w:t>k</w:t>
            </w:r>
            <w:r>
              <w:rPr>
                <w:rFonts w:eastAsia="맑은 고딕"/>
                <w:sz w:val="20"/>
                <w:szCs w:val="20"/>
                <w:lang w:eastAsia="ko-KR"/>
              </w:rPr>
              <w:t>ch</w:t>
            </w:r>
            <w:r w:rsidRPr="0057467F">
              <w:rPr>
                <w:rFonts w:eastAsia="맑은 고딕"/>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맑은 고딕"/>
                <w:sz w:val="20"/>
                <w:szCs w:val="20"/>
                <w:lang w:eastAsia="ko-KR"/>
              </w:rPr>
            </w:pPr>
          </w:p>
          <w:p w14:paraId="78FE8B6A" w14:textId="77777777" w:rsidR="00DE4156" w:rsidRPr="0057467F" w:rsidRDefault="00DE4156" w:rsidP="00DE4156">
            <w:pPr>
              <w:spacing w:after="180"/>
              <w:jc w:val="left"/>
              <w:rPr>
                <w:rFonts w:eastAsia="맑은 고딕"/>
                <w:sz w:val="20"/>
                <w:szCs w:val="20"/>
                <w:lang w:eastAsia="ko-KR"/>
              </w:rPr>
            </w:pPr>
            <w:r w:rsidRPr="0057467F">
              <w:rPr>
                <w:rFonts w:eastAsia="맑은 고딕"/>
                <w:sz w:val="20"/>
                <w:szCs w:val="20"/>
                <w:lang w:eastAsia="ko-KR"/>
              </w:rPr>
              <w:t>The upper figure is not OOO, but the lower figure is OOO. Let’s see what the difference is. For upper case, the UE prepare</w:t>
            </w:r>
            <w:r>
              <w:rPr>
                <w:rFonts w:eastAsia="맑은 고딕"/>
                <w:sz w:val="20"/>
                <w:szCs w:val="20"/>
                <w:lang w:eastAsia="ko-KR"/>
              </w:rPr>
              <w:t>s</w:t>
            </w:r>
            <w:r w:rsidRPr="0057467F">
              <w:rPr>
                <w:rFonts w:eastAsia="맑은 고딕"/>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85pt;height:87.05pt" o:ole="">
                  <v:imagedata r:id="rId14" o:title=""/>
                </v:shape>
                <o:OLEObject Type="Embed" ProgID="Visio.Drawing.15" ShapeID="_x0000_i1026" DrawAspect="Content" ObjectID="_1652704684" r:id="rId17"/>
              </w:object>
            </w:r>
          </w:p>
          <w:p w14:paraId="6169E0E4" w14:textId="77777777" w:rsidR="00DE4156" w:rsidRPr="0057467F" w:rsidRDefault="00DE4156" w:rsidP="00DE4156">
            <w:pPr>
              <w:spacing w:after="180"/>
              <w:jc w:val="left"/>
              <w:rPr>
                <w:rFonts w:eastAsia="맑은 고딕"/>
                <w:sz w:val="20"/>
                <w:szCs w:val="20"/>
                <w:lang w:eastAsia="ko-KR"/>
              </w:rPr>
            </w:pPr>
            <w:r w:rsidRPr="0057467F">
              <w:rPr>
                <w:sz w:val="20"/>
                <w:szCs w:val="20"/>
              </w:rPr>
              <w:lastRenderedPageBreak/>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맑은 고딕"/>
                <w:lang w:eastAsia="ko-KR"/>
              </w:rPr>
            </w:pPr>
            <w:r>
              <w:rPr>
                <w:b/>
                <w:noProof/>
                <w:sz w:val="20"/>
                <w:szCs w:val="20"/>
                <w:u w:val="single"/>
                <w:lang w:eastAsia="ko-KR"/>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lastRenderedPageBreak/>
              <w:t>QC</w:t>
            </w:r>
          </w:p>
        </w:tc>
        <w:tc>
          <w:tcPr>
            <w:tcW w:w="7752" w:type="dxa"/>
          </w:tcPr>
          <w:p w14:paraId="3792AFD5" w14:textId="4562C24F" w:rsidR="006002E2" w:rsidRDefault="00920286" w:rsidP="00DE4156">
            <w:pPr>
              <w:spacing w:after="180"/>
              <w:jc w:val="left"/>
              <w:rPr>
                <w:rFonts w:eastAsia="맑은 고딕"/>
                <w:bCs/>
                <w:lang w:eastAsia="ko-KR"/>
              </w:rPr>
            </w:pPr>
            <w:r>
              <w:rPr>
                <w:rFonts w:eastAsia="맑은 고딕"/>
                <w:bCs/>
                <w:lang w:eastAsia="ko-KR"/>
              </w:rPr>
              <w:t xml:space="preserve">TP provided by LG looks </w:t>
            </w:r>
            <w:r w:rsidR="00123B95">
              <w:rPr>
                <w:rFonts w:eastAsia="맑은 고딕"/>
                <w:bCs/>
                <w:lang w:eastAsia="ko-KR"/>
              </w:rPr>
              <w:t>fine</w:t>
            </w:r>
            <w:r>
              <w:rPr>
                <w:rFonts w:eastAsia="맑은 고딕"/>
                <w:bCs/>
                <w:lang w:eastAsia="ko-KR"/>
              </w:rPr>
              <w:t xml:space="preserve"> to us. </w:t>
            </w:r>
            <w:r w:rsidR="00123B95">
              <w:rPr>
                <w:rFonts w:eastAsia="맑은 고딕"/>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12" w:author="양석철/책임연구원/미래기술센터 C&amp;M표준(연)5G무선통신표준Task(suckchel.yang@lge.com)" w:date="2020-05-30T01:09:00Z">
              <w:r>
                <w:rPr>
                  <w:lang w:val="en-US"/>
                </w:rPr>
                <w:t xml:space="preserve"> and </w:t>
              </w:r>
            </w:ins>
            <w:ins w:id="113"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4" w:author="양석철/책임연구원/미래기술센터 C&amp;M표준(연)5G무선통신표준Task(suckchel.yang@lge.com)" w:date="2020-05-30T01:20:00Z">
              <w:r>
                <w:rPr>
                  <w:lang w:eastAsia="zh-CN"/>
                </w:rPr>
                <w:t xml:space="preserve">a slot with </w:t>
              </w:r>
            </w:ins>
            <w:ins w:id="115" w:author="양석철/책임연구원/미래기술센터 C&amp;M표준(연)5G무선통신표준Task(suckchel.yang@lge.com)" w:date="2020-05-30T01:09:00Z">
              <w:r>
                <w:rPr>
                  <w:lang w:eastAsia="zh-CN"/>
                </w:rPr>
                <w:t xml:space="preserve">the </w:t>
              </w:r>
              <w:del w:id="116" w:author="Mostafa Khoshnevisan" w:date="2020-05-29T13:54:00Z">
                <w:r w:rsidDel="00920286">
                  <w:rPr>
                    <w:lang w:eastAsia="zh-CN"/>
                  </w:rPr>
                  <w:delText>first</w:delText>
                </w:r>
              </w:del>
            </w:ins>
            <w:ins w:id="117" w:author="Mostafa Khoshnevisan" w:date="2020-05-29T13:54:00Z">
              <w:r>
                <w:rPr>
                  <w:lang w:eastAsia="zh-CN"/>
                </w:rPr>
                <w:t>earliest</w:t>
              </w:r>
            </w:ins>
            <w:ins w:id="118" w:author="양석철/책임연구원/미래기술센터 C&amp;M표준(연)5G무선통신표준Task(suckchel.yang@lge.com)" w:date="2020-05-30T01:09:00Z">
              <w:r>
                <w:rPr>
                  <w:lang w:eastAsia="zh-CN"/>
                </w:rPr>
                <w:t xml:space="preserve"> PUCCH or PUSCH transmission</w:t>
              </w:r>
            </w:ins>
            <w:ins w:id="119" w:author="양석철/책임연구원/미래기술센터 C&amp;M표준(연)5G무선통신표준Task(suckchel.yang@lge.com)" w:date="2020-05-30T01:14:00Z">
              <w:r>
                <w:rPr>
                  <w:lang w:eastAsia="zh-CN"/>
                </w:rPr>
                <w:t xml:space="preserve"> carrying HARQ-ACK </w:t>
              </w:r>
            </w:ins>
            <w:ins w:id="120" w:author="양석철/책임연구원/미래기술센터 C&amp;M표준(연)5G무선통신표준Task(suckchel.yang@lge.com)" w:date="2020-05-30T01:13:00Z">
              <w:r>
                <w:rPr>
                  <w:lang w:eastAsia="zh-CN"/>
                </w:rPr>
                <w:t>after the first PDSCH reception</w:t>
              </w:r>
            </w:ins>
            <w:ins w:id="121" w:author="양석철/책임연구원/미래기술센터 C&amp;M표준(연)5G무선통신표준Task(suckchel.yang@lge.com)" w:date="2020-05-30T01:24:00Z">
              <w:r>
                <w:rPr>
                  <w:lang w:eastAsia="zh-CN"/>
                </w:rPr>
                <w:t xml:space="preserve"> </w:t>
              </w:r>
            </w:ins>
            <w:ins w:id="122" w:author="양석철/책임연구원/미래기술센터 C&amp;M표준(연)5G무선통신표준Task(suckchel.yang@lge.com)" w:date="2020-05-30T01:25:00Z">
              <w:r>
                <w:rPr>
                  <w:lang w:eastAsia="zh-CN"/>
                </w:rPr>
                <w:t xml:space="preserve">that </w:t>
              </w:r>
            </w:ins>
            <w:ins w:id="123" w:author="양석철/책임연구원/미래기술센터 C&amp;M표준(연)5G무선통신표준Task(suckchel.yang@lge.com)" w:date="2020-05-30T01:24:00Z">
              <w:r w:rsidRPr="00B94534">
                <w:t xml:space="preserve">satisfies </w:t>
              </w:r>
            </w:ins>
            <w:ins w:id="124" w:author="양석철/책임연구원/미래기술센터 C&amp;M표준(연)5G무선통신표준Task(suckchel.yang@lge.com)" w:date="2020-05-30T01:25:00Z">
              <w:r>
                <w:t xml:space="preserve">the </w:t>
              </w:r>
            </w:ins>
            <w:ins w:id="12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6" w:author="양석철/책임연구원/미래기술센터 C&amp;M표준(연)5G무선통신표준Task(suckchel.yang@lge.com)" w:date="2020-05-30T01:21:00Z">
              <w:r w:rsidDel="007D4342">
                <w:rPr>
                  <w:lang w:eastAsia="zh-CN"/>
                </w:rPr>
                <w:delText xml:space="preserve">a </w:delText>
              </w:r>
            </w:del>
            <w:ins w:id="127" w:author="양석철/책임연구원/미래기술센터 C&amp;M표준(연)5G무선통신표준Task(suckchel.yang@lge.com)" w:date="2020-05-30T01:21:00Z">
              <w:r>
                <w:rPr>
                  <w:lang w:eastAsia="zh-CN"/>
                </w:rPr>
                <w:t xml:space="preserve">the </w:t>
              </w:r>
            </w:ins>
            <w:r>
              <w:rPr>
                <w:lang w:eastAsia="zh-CN"/>
              </w:rPr>
              <w:t>PUCCH or PUSCH transmission</w:t>
            </w:r>
            <w:del w:id="12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맑은 고딕"/>
                <w:bCs/>
                <w:lang w:eastAsia="ko-KR"/>
              </w:rPr>
            </w:pPr>
          </w:p>
          <w:p w14:paraId="2CE55882" w14:textId="08F8267C" w:rsidR="002D6DAB" w:rsidRDefault="002D6DAB" w:rsidP="00DE4156">
            <w:pPr>
              <w:spacing w:after="180"/>
              <w:jc w:val="left"/>
              <w:rPr>
                <w:rFonts w:eastAsia="맑은 고딕"/>
                <w:bCs/>
                <w:lang w:eastAsia="ko-KR"/>
              </w:rPr>
            </w:pPr>
            <w:r w:rsidRPr="002D6DAB">
              <w:rPr>
                <w:rFonts w:eastAsia="맑은 고딕"/>
                <w:bCs/>
                <w:u w:val="single"/>
                <w:lang w:eastAsia="ko-KR"/>
              </w:rPr>
              <w:t xml:space="preserve">@Hao: </w:t>
            </w:r>
            <w:r w:rsidR="000F3DCD">
              <w:rPr>
                <w:rFonts w:eastAsia="맑은 고딕"/>
                <w:bCs/>
                <w:lang w:eastAsia="ko-KR"/>
              </w:rPr>
              <w:t>OOO</w:t>
            </w:r>
            <w:r>
              <w:rPr>
                <w:rFonts w:eastAsia="맑은 고딕"/>
                <w:bCs/>
                <w:lang w:eastAsia="ko-KR"/>
              </w:rPr>
              <w:t xml:space="preserve"> is not </w:t>
            </w:r>
            <w:r w:rsidR="000F3DCD">
              <w:rPr>
                <w:rFonts w:eastAsia="맑은 고딕"/>
                <w:bCs/>
                <w:lang w:eastAsia="ko-KR"/>
              </w:rPr>
              <w:t xml:space="preserve">necessarily </w:t>
            </w:r>
            <w:r>
              <w:rPr>
                <w:rFonts w:eastAsia="맑은 고딕"/>
                <w:bCs/>
                <w:lang w:eastAsia="ko-KR"/>
              </w:rPr>
              <w:t>about PDSCH processing time</w:t>
            </w:r>
            <w:r w:rsidR="00B616B8">
              <w:rPr>
                <w:rFonts w:eastAsia="맑은 고딕"/>
                <w:bCs/>
                <w:lang w:eastAsia="ko-KR"/>
              </w:rPr>
              <w:t xml:space="preserve"> (N1)</w:t>
            </w:r>
            <w:r>
              <w:rPr>
                <w:rFonts w:eastAsia="맑은 고딕"/>
                <w:bCs/>
                <w:lang w:eastAsia="ko-KR"/>
              </w:rPr>
              <w:t xml:space="preserve">. It is about </w:t>
            </w:r>
            <w:r w:rsidR="00B616B8">
              <w:rPr>
                <w:rFonts w:eastAsia="맑은 고딕"/>
                <w:bCs/>
                <w:lang w:eastAsia="ko-KR"/>
              </w:rPr>
              <w:t>UE complexity</w:t>
            </w:r>
            <w:r>
              <w:rPr>
                <w:rFonts w:eastAsia="맑은 고딕"/>
                <w:bCs/>
                <w:lang w:eastAsia="ko-KR"/>
              </w:rPr>
              <w:t xml:space="preserve"> </w:t>
            </w:r>
            <w:r w:rsidR="00B616B8">
              <w:rPr>
                <w:rFonts w:eastAsia="맑은 고딕"/>
                <w:bCs/>
                <w:lang w:eastAsia="ko-KR"/>
              </w:rPr>
              <w:t>with respect to pipelining</w:t>
            </w:r>
            <w:r>
              <w:rPr>
                <w:rFonts w:eastAsia="맑은 고딕"/>
                <w:bCs/>
                <w:lang w:eastAsia="ko-KR"/>
              </w:rPr>
              <w:t>. There have been extensive discussion</w:t>
            </w:r>
            <w:r w:rsidR="00B616B8">
              <w:rPr>
                <w:rFonts w:eastAsia="맑은 고딕"/>
                <w:bCs/>
                <w:lang w:eastAsia="ko-KR"/>
              </w:rPr>
              <w:t>s</w:t>
            </w:r>
            <w:r>
              <w:rPr>
                <w:rFonts w:eastAsia="맑은 고딕"/>
                <w:bCs/>
                <w:lang w:eastAsia="ko-KR"/>
              </w:rPr>
              <w:t xml:space="preserve"> on the impact </w:t>
            </w:r>
            <w:r w:rsidR="006002E2">
              <w:rPr>
                <w:rFonts w:eastAsia="맑은 고딕"/>
                <w:bCs/>
                <w:lang w:eastAsia="ko-KR"/>
              </w:rPr>
              <w:t xml:space="preserve">of OOO </w:t>
            </w:r>
            <w:r>
              <w:rPr>
                <w:rFonts w:eastAsia="맑은 고딕"/>
                <w:bCs/>
                <w:lang w:eastAsia="ko-KR"/>
              </w:rPr>
              <w:t xml:space="preserve">to UE processing and pipelining </w:t>
            </w:r>
            <w:r w:rsidR="00B616B8">
              <w:rPr>
                <w:rFonts w:eastAsia="맑은 고딕"/>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맑은 고딕"/>
                <w:bCs/>
                <w:lang w:eastAsia="ko-KR"/>
              </w:rPr>
            </w:pPr>
          </w:p>
          <w:p w14:paraId="22C53117" w14:textId="29F3BE76" w:rsidR="00B616B8" w:rsidRDefault="00B616B8" w:rsidP="00DE4156">
            <w:pPr>
              <w:spacing w:after="180"/>
              <w:jc w:val="left"/>
              <w:rPr>
                <w:rFonts w:eastAsia="맑은 고딕"/>
                <w:bCs/>
                <w:lang w:eastAsia="ko-KR"/>
              </w:rPr>
            </w:pPr>
            <w:r>
              <w:rPr>
                <w:rFonts w:eastAsia="맑은 고딕"/>
                <w:bCs/>
                <w:lang w:eastAsia="ko-KR"/>
              </w:rPr>
              <w:t xml:space="preserve">In the example you had, </w:t>
            </w:r>
            <w:r w:rsidR="006002E2">
              <w:rPr>
                <w:rFonts w:eastAsia="맑은 고딕"/>
                <w:bCs/>
                <w:lang w:eastAsia="ko-KR"/>
              </w:rPr>
              <w:t xml:space="preserve">first </w:t>
            </w:r>
            <w:r>
              <w:rPr>
                <w:rFonts w:eastAsia="맑은 고딕"/>
                <w:bCs/>
                <w:lang w:eastAsia="ko-KR"/>
              </w:rPr>
              <w:t>PDSCH is already processed and HARQ-Ack bit is determined</w:t>
            </w:r>
            <w:r w:rsidR="00163AC3">
              <w:rPr>
                <w:rFonts w:eastAsia="맑은 고딕"/>
                <w:bCs/>
                <w:lang w:eastAsia="ko-KR"/>
              </w:rPr>
              <w:t xml:space="preserve"> and generated</w:t>
            </w:r>
            <w:r>
              <w:rPr>
                <w:rFonts w:eastAsia="맑은 고딕"/>
                <w:bCs/>
                <w:lang w:eastAsia="ko-KR"/>
              </w:rPr>
              <w:t>. In the example I gave, UE does not know when feedback for PDSCH1 is going to be reported</w:t>
            </w:r>
            <w:r w:rsidR="00983576">
              <w:rPr>
                <w:rFonts w:eastAsia="맑은 고딕"/>
                <w:bCs/>
                <w:lang w:eastAsia="ko-KR"/>
              </w:rPr>
              <w:t xml:space="preserve"> and HARQ-Ack for it is not determined / </w:t>
            </w:r>
            <w:r w:rsidR="00163AC3">
              <w:rPr>
                <w:rFonts w:eastAsia="맑은 고딕"/>
                <w:bCs/>
                <w:lang w:eastAsia="ko-KR"/>
              </w:rPr>
              <w:t>generated</w:t>
            </w:r>
            <w:r w:rsidR="000F3DCD">
              <w:rPr>
                <w:rFonts w:eastAsia="맑은 고딕"/>
                <w:bCs/>
                <w:lang w:eastAsia="ko-KR"/>
              </w:rPr>
              <w:t xml:space="preserve"> yet (because of</w:t>
            </w:r>
            <w:r>
              <w:rPr>
                <w:rFonts w:eastAsia="맑은 고딕"/>
                <w:bCs/>
                <w:lang w:eastAsia="ko-KR"/>
              </w:rPr>
              <w:t xml:space="preserve"> NN-K1</w:t>
            </w:r>
            <w:r w:rsidR="000F3DCD">
              <w:rPr>
                <w:rFonts w:eastAsia="맑은 고딕"/>
                <w:bCs/>
                <w:lang w:eastAsia="ko-KR"/>
              </w:rPr>
              <w:t>)</w:t>
            </w:r>
            <w:r w:rsidR="00983576">
              <w:rPr>
                <w:rFonts w:eastAsia="맑은 고딕"/>
                <w:bCs/>
                <w:lang w:eastAsia="ko-KR"/>
              </w:rPr>
              <w:t>.</w:t>
            </w:r>
          </w:p>
          <w:p w14:paraId="48F1DF65" w14:textId="62D96432" w:rsidR="00983576" w:rsidRDefault="00B616B8" w:rsidP="00983576">
            <w:pPr>
              <w:spacing w:after="180"/>
              <w:jc w:val="left"/>
              <w:rPr>
                <w:rFonts w:eastAsia="맑은 고딕"/>
                <w:bCs/>
                <w:lang w:eastAsia="ko-KR"/>
              </w:rPr>
            </w:pPr>
            <w:r>
              <w:rPr>
                <w:rFonts w:eastAsia="맑은 고딕"/>
                <w:bCs/>
                <w:lang w:eastAsia="ko-KR"/>
              </w:rPr>
              <w:t>When you say “</w:t>
            </w:r>
            <w:r w:rsidRPr="00B616B8">
              <w:rPr>
                <w:rFonts w:eastAsia="맑은 고딕"/>
                <w:bCs/>
                <w:lang w:eastAsia="ko-KR"/>
              </w:rPr>
              <w:t>I don’t see there is an issue for insufficient processing time for PDSCH1</w:t>
            </w:r>
            <w:r>
              <w:rPr>
                <w:rFonts w:eastAsia="맑은 고딕"/>
                <w:bCs/>
                <w:lang w:eastAsia="ko-KR"/>
              </w:rPr>
              <w:t xml:space="preserve">”, do you think </w:t>
            </w:r>
            <w:r w:rsidR="00983576">
              <w:rPr>
                <w:rFonts w:eastAsia="맑은 고딕"/>
                <w:bCs/>
                <w:lang w:eastAsia="ko-KR"/>
              </w:rPr>
              <w:t xml:space="preserve">that the following case is also supported? </w:t>
            </w:r>
          </w:p>
          <w:p w14:paraId="4431DE10" w14:textId="62CCF157" w:rsidR="00983576" w:rsidRPr="002D6DAB" w:rsidRDefault="00983576" w:rsidP="006002E2">
            <w:pPr>
              <w:spacing w:after="180"/>
              <w:jc w:val="left"/>
              <w:rPr>
                <w:rFonts w:eastAsia="맑은 고딕"/>
                <w:bCs/>
                <w:lang w:eastAsia="ko-KR"/>
              </w:rPr>
            </w:pPr>
            <w:r>
              <w:rPr>
                <w:rFonts w:eastAsia="맑은 고딕"/>
                <w:bCs/>
                <w:noProof/>
                <w:lang w:eastAsia="ko-KR"/>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t>OPPO</w:t>
            </w:r>
          </w:p>
        </w:tc>
        <w:tc>
          <w:tcPr>
            <w:tcW w:w="7752" w:type="dxa"/>
          </w:tcPr>
          <w:p w14:paraId="33E46A69" w14:textId="0BE8E7D9" w:rsidR="007A359D" w:rsidRPr="009E17AD" w:rsidRDefault="007A359D" w:rsidP="00DE4156">
            <w:pPr>
              <w:spacing w:after="180"/>
              <w:jc w:val="left"/>
              <w:rPr>
                <w:rFonts w:eastAsia="맑은 고딕"/>
                <w:bCs/>
                <w:sz w:val="20"/>
                <w:szCs w:val="20"/>
                <w:lang w:eastAsia="ko-KR"/>
              </w:rPr>
            </w:pPr>
            <w:r w:rsidRPr="009E17AD">
              <w:rPr>
                <w:rFonts w:eastAsia="맑은 고딕" w:hint="eastAsia"/>
                <w:bCs/>
                <w:sz w:val="20"/>
                <w:szCs w:val="20"/>
                <w:lang w:eastAsia="ko-KR"/>
              </w:rPr>
              <w:t>@</w:t>
            </w:r>
            <w:r w:rsidRPr="009E17AD">
              <w:rPr>
                <w:rFonts w:eastAsia="맑은 고딕"/>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맑은 고딕"/>
                <w:bCs/>
                <w:sz w:val="20"/>
                <w:szCs w:val="20"/>
                <w:lang w:eastAsia="ko-KR"/>
              </w:rPr>
              <w:t>do</w:t>
            </w:r>
            <w:r w:rsidRPr="009E17AD">
              <w:rPr>
                <w:rFonts w:eastAsia="맑은 고딕"/>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w:t>
            </w:r>
            <w:r w:rsidRPr="009E17AD">
              <w:rPr>
                <w:rFonts w:eastAsia="맑은 고딕"/>
                <w:bCs/>
                <w:sz w:val="20"/>
                <w:szCs w:val="20"/>
                <w:lang w:eastAsia="ko-KR"/>
              </w:rPr>
              <w:lastRenderedPageBreak/>
              <w:t xml:space="preserve">They are not dependent at all. </w:t>
            </w:r>
          </w:p>
          <w:p w14:paraId="106AF981" w14:textId="7B0EAEFD" w:rsidR="007A359D" w:rsidRPr="009E17AD" w:rsidRDefault="007A359D" w:rsidP="009E17AD">
            <w:pPr>
              <w:spacing w:after="180"/>
              <w:jc w:val="left"/>
              <w:rPr>
                <w:rFonts w:eastAsia="맑은 고딕"/>
                <w:bCs/>
                <w:sz w:val="20"/>
                <w:szCs w:val="20"/>
                <w:lang w:eastAsia="ko-KR"/>
              </w:rPr>
            </w:pPr>
            <w:r w:rsidRPr="009E17AD">
              <w:rPr>
                <w:rFonts w:eastAsia="맑은 고딕"/>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맑은 고딕"/>
                <w:bCs/>
                <w:sz w:val="20"/>
                <w:szCs w:val="20"/>
                <w:lang w:eastAsia="ko-KR"/>
              </w:rPr>
              <w:t>diverse</w:t>
            </w:r>
            <w:r w:rsidR="009E17AD">
              <w:rPr>
                <w:rFonts w:eastAsia="맑은 고딕"/>
                <w:bCs/>
                <w:sz w:val="20"/>
                <w:szCs w:val="20"/>
                <w:lang w:eastAsia="ko-KR"/>
              </w:rPr>
              <w:t xml:space="preserve"> implementation? But </w:t>
            </w:r>
            <w:r w:rsidR="009E17AD" w:rsidRPr="009E17AD">
              <w:rPr>
                <w:rFonts w:eastAsia="맑은 고딕"/>
                <w:bCs/>
                <w:sz w:val="20"/>
                <w:szCs w:val="20"/>
                <w:lang w:eastAsia="ko-KR"/>
              </w:rPr>
              <w:t>instead, we restrict to a particular</w:t>
            </w:r>
            <w:r w:rsidRPr="009E17AD">
              <w:rPr>
                <w:rFonts w:eastAsia="맑은 고딕"/>
                <w:bCs/>
                <w:sz w:val="20"/>
                <w:szCs w:val="20"/>
                <w:lang w:eastAsia="ko-KR"/>
              </w:rPr>
              <w:t xml:space="preserve"> implementation structure</w:t>
            </w:r>
            <w:r w:rsidR="009E17AD" w:rsidRPr="009E17AD">
              <w:rPr>
                <w:rFonts w:eastAsia="맑은 고딕"/>
                <w:bCs/>
                <w:sz w:val="20"/>
                <w:szCs w:val="20"/>
                <w:lang w:eastAsia="ko-KR"/>
              </w:rPr>
              <w:t>?</w:t>
            </w:r>
            <w:r w:rsidRPr="009E17AD">
              <w:rPr>
                <w:rFonts w:eastAsia="맑은 고딕"/>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lastRenderedPageBreak/>
              <w:t>QC</w:t>
            </w:r>
          </w:p>
        </w:tc>
        <w:tc>
          <w:tcPr>
            <w:tcW w:w="7752" w:type="dxa"/>
          </w:tcPr>
          <w:p w14:paraId="76F61557" w14:textId="77777777" w:rsidR="003E447D" w:rsidRDefault="00A96FF8" w:rsidP="00A96FF8">
            <w:pPr>
              <w:spacing w:after="180"/>
              <w:jc w:val="left"/>
              <w:rPr>
                <w:rFonts w:eastAsia="맑은 고딕"/>
                <w:bCs/>
                <w:lang w:eastAsia="ko-KR"/>
              </w:rPr>
            </w:pPr>
            <w:r w:rsidRPr="003E447D">
              <w:rPr>
                <w:rFonts w:eastAsia="맑은 고딕"/>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맑은 고딕"/>
                <w:bCs/>
                <w:lang w:eastAsia="ko-KR"/>
              </w:rPr>
            </w:pPr>
            <w:r>
              <w:rPr>
                <w:rFonts w:eastAsia="맑은 고딕"/>
                <w:bCs/>
                <w:lang w:eastAsia="ko-KR"/>
              </w:rPr>
              <w:t>For different PDSCH groups, you</w:t>
            </w:r>
            <w:r w:rsidRPr="003E447D">
              <w:rPr>
                <w:rFonts w:eastAsia="맑은 고딕"/>
                <w:bCs/>
                <w:lang w:eastAsia="ko-KR"/>
              </w:rPr>
              <w:t xml:space="preserve"> mentioned “The CBs are generated separately with dedicated C-DAI/T-DAI”, but i</w:t>
            </w:r>
            <w:r w:rsidR="00A96FF8" w:rsidRPr="003E447D">
              <w:rPr>
                <w:rFonts w:eastAsia="맑은 고딕"/>
                <w:bCs/>
                <w:lang w:eastAsia="ko-KR"/>
              </w:rPr>
              <w:t xml:space="preserve">n the example above (the latest one </w:t>
            </w:r>
            <w:r w:rsidRPr="003E447D">
              <w:rPr>
                <w:rFonts w:eastAsia="맑은 고딕"/>
                <w:bCs/>
                <w:lang w:eastAsia="ko-KR"/>
              </w:rPr>
              <w:t xml:space="preserve">above </w:t>
            </w:r>
            <w:r w:rsidR="00A96FF8" w:rsidRPr="003E447D">
              <w:rPr>
                <w:rFonts w:eastAsia="맑은 고딕"/>
                <w:bCs/>
                <w:lang w:eastAsia="ko-KR"/>
              </w:rPr>
              <w:t>assuming regular type 2</w:t>
            </w:r>
            <w:r w:rsidRPr="003E447D">
              <w:rPr>
                <w:rFonts w:eastAsia="맑은 고딕"/>
                <w:bCs/>
                <w:lang w:eastAsia="ko-KR"/>
              </w:rPr>
              <w:t>, i.e., no PDSCH group</w:t>
            </w:r>
            <w:r w:rsidR="00A96FF8" w:rsidRPr="003E447D">
              <w:rPr>
                <w:rFonts w:eastAsia="맑은 고딕"/>
                <w:bCs/>
                <w:lang w:eastAsia="ko-KR"/>
              </w:rPr>
              <w:t xml:space="preserve">), CBs are </w:t>
            </w:r>
            <w:r w:rsidRPr="003E447D">
              <w:rPr>
                <w:rFonts w:eastAsia="맑은 고딕"/>
                <w:bCs/>
                <w:lang w:eastAsia="ko-KR"/>
              </w:rPr>
              <w:t xml:space="preserve">also </w:t>
            </w:r>
            <w:r w:rsidR="00A96FF8" w:rsidRPr="003E447D">
              <w:rPr>
                <w:rFonts w:eastAsia="맑은 고딕"/>
                <w:bCs/>
                <w:lang w:eastAsia="ko-KR"/>
              </w:rPr>
              <w:t>generated separately with dedicated C-DAI/T-DAI since they are in different slots/PUCCH resources</w:t>
            </w:r>
            <w:r w:rsidRPr="003E447D">
              <w:rPr>
                <w:rFonts w:eastAsia="맑은 고딕"/>
                <w:bCs/>
                <w:lang w:eastAsia="ko-KR"/>
              </w:rPr>
              <w:t xml:space="preserve"> and A/N belong to different codebooks</w:t>
            </w:r>
            <w:r w:rsidR="00A96FF8" w:rsidRPr="003E447D">
              <w:rPr>
                <w:rFonts w:eastAsia="맑은 고딕"/>
                <w:bCs/>
                <w:lang w:eastAsia="ko-KR"/>
              </w:rPr>
              <w:t xml:space="preserve">. Then, why do you think the case above is different in terms of UE complexity for regular type 2 vs enhances type 2? What is different between the two? It seems that you agree that the example above is not supported in Rel. </w:t>
            </w:r>
            <w:r w:rsidRPr="003E447D">
              <w:rPr>
                <w:rFonts w:eastAsia="맑은 고딕"/>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맑은 고딕"/>
                <w:bCs/>
                <w:sz w:val="20"/>
                <w:szCs w:val="20"/>
                <w:lang w:eastAsia="ko-KR"/>
              </w:rPr>
            </w:pPr>
            <w:r w:rsidRPr="003E447D">
              <w:rPr>
                <w:rFonts w:eastAsia="맑은 고딕"/>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맑은 고딕"/>
                <w:bCs/>
                <w:lang w:eastAsia="ko-KR"/>
              </w:rPr>
            </w:pPr>
            <w:r>
              <w:rPr>
                <w:rFonts w:eastAsia="맑은 고딕" w:hint="eastAsia"/>
                <w:bCs/>
                <w:lang w:eastAsia="ko-KR"/>
              </w:rPr>
              <w:t xml:space="preserve">I </w:t>
            </w:r>
            <w:r>
              <w:rPr>
                <w:rFonts w:eastAsia="맑은 고딕"/>
                <w:bCs/>
                <w:lang w:eastAsia="ko-KR"/>
              </w:rPr>
              <w:t>have question</w:t>
            </w:r>
            <w:r w:rsidR="00993DD8">
              <w:rPr>
                <w:rFonts w:eastAsia="맑은 고딕"/>
                <w:bCs/>
                <w:lang w:eastAsia="ko-KR"/>
              </w:rPr>
              <w:t>s</w:t>
            </w:r>
            <w:r>
              <w:rPr>
                <w:rFonts w:eastAsia="맑은 고딕"/>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맑은 고딕"/>
                <w:bCs/>
                <w:lang w:eastAsia="ko-KR"/>
              </w:rPr>
              <w:t xml:space="preserve"> from a UE implementation perspective</w:t>
            </w:r>
            <w:r>
              <w:rPr>
                <w:rFonts w:eastAsia="맑은 고딕"/>
                <w:bCs/>
                <w:lang w:eastAsia="ko-KR"/>
              </w:rPr>
              <w:t xml:space="preserve">? </w:t>
            </w:r>
          </w:p>
          <w:p w14:paraId="24C05639" w14:textId="590DFA03" w:rsidR="00E67165" w:rsidRDefault="00B2129F" w:rsidP="00E67165">
            <w:pPr>
              <w:spacing w:after="180"/>
              <w:jc w:val="left"/>
              <w:rPr>
                <w:rFonts w:eastAsia="맑은 고딕"/>
                <w:bCs/>
                <w:lang w:eastAsia="ko-KR"/>
              </w:rPr>
            </w:pPr>
            <w:r>
              <w:rPr>
                <w:rFonts w:eastAsia="맑은 고딕" w:hint="eastAsia"/>
                <w:bCs/>
                <w:lang w:eastAsia="ko-KR"/>
              </w:rPr>
              <w:t>L</w:t>
            </w:r>
            <w:r>
              <w:rPr>
                <w:rFonts w:eastAsia="맑은 고딕"/>
                <w:bCs/>
                <w:lang w:eastAsia="ko-KR"/>
              </w:rPr>
              <w:t xml:space="preserve">ooking at Hao’s example, even if the UE fails to transmit the PUCCH </w:t>
            </w:r>
            <w:r w:rsidR="000F46AD">
              <w:rPr>
                <w:rFonts w:eastAsia="맑은 고딕"/>
                <w:bCs/>
                <w:lang w:eastAsia="ko-KR"/>
              </w:rPr>
              <w:t>due to LBT failure</w:t>
            </w:r>
            <w:r>
              <w:rPr>
                <w:rFonts w:eastAsia="맑은 고딕"/>
                <w:bCs/>
                <w:lang w:eastAsia="ko-KR"/>
              </w:rPr>
              <w:t>,</w:t>
            </w:r>
            <w:r w:rsidR="00993DD8">
              <w:rPr>
                <w:rFonts w:eastAsia="맑은 고딕"/>
                <w:bCs/>
                <w:lang w:eastAsia="ko-KR"/>
              </w:rPr>
              <w:t xml:space="preserve"> in my understanding </w:t>
            </w:r>
            <w:r>
              <w:rPr>
                <w:rFonts w:eastAsia="맑은 고딕"/>
                <w:bCs/>
                <w:lang w:eastAsia="ko-KR"/>
              </w:rPr>
              <w:t xml:space="preserve">this PUCCH occasion </w:t>
            </w:r>
            <w:r w:rsidR="000F46AD">
              <w:rPr>
                <w:rFonts w:eastAsia="맑은 고딕"/>
                <w:bCs/>
                <w:lang w:eastAsia="ko-KR"/>
              </w:rPr>
              <w:t xml:space="preserve">should be </w:t>
            </w:r>
            <w:r>
              <w:rPr>
                <w:rFonts w:eastAsia="맑은 고딕"/>
                <w:bCs/>
                <w:lang w:eastAsia="ko-KR"/>
              </w:rPr>
              <w:t xml:space="preserve">considered as the first transmission of the HARQ-ACK information, and a later PUCCH </w:t>
            </w:r>
            <w:r w:rsidR="000F46AD">
              <w:rPr>
                <w:rFonts w:eastAsia="맑은 고딕"/>
                <w:bCs/>
                <w:lang w:eastAsia="ko-KR"/>
              </w:rPr>
              <w:t>w</w:t>
            </w:r>
            <w:r>
              <w:rPr>
                <w:rFonts w:eastAsia="맑은 고딕"/>
                <w:bCs/>
                <w:lang w:eastAsia="ko-KR"/>
              </w:rPr>
              <w:t>ould correspond to a re-transmission.</w:t>
            </w:r>
          </w:p>
          <w:p w14:paraId="098856DE" w14:textId="52B5F8DF" w:rsidR="00B2129F" w:rsidRDefault="00982CD6" w:rsidP="00B2129F">
            <w:pPr>
              <w:spacing w:after="180"/>
              <w:jc w:val="left"/>
              <w:rPr>
                <w:rFonts w:eastAsia="맑은 고딕"/>
                <w:bCs/>
                <w:lang w:eastAsia="ko-KR"/>
              </w:rPr>
            </w:pPr>
            <w:r w:rsidRPr="00993DD8">
              <w:rPr>
                <w:rFonts w:eastAsia="맑은 고딕"/>
                <w:bCs/>
                <w:highlight w:val="yellow"/>
                <w:lang w:eastAsia="ko-KR"/>
              </w:rPr>
              <w:t>What are other companies’ views on LG’s TP copied below?</w:t>
            </w:r>
            <w:r>
              <w:rPr>
                <w:rFonts w:eastAsia="맑은 고딕"/>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9" w:author="양석철/책임연구원/미래기술센터 C&amp;M표준(연)5G무선통신표준Task(suckchel.yang@lge.com)" w:date="2020-05-30T01:09:00Z">
              <w:r>
                <w:rPr>
                  <w:lang w:val="en-US"/>
                </w:rPr>
                <w:t xml:space="preserve"> and </w:t>
              </w:r>
            </w:ins>
            <w:ins w:id="130"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31" w:author="양석철/책임연구원/미래기술센터 C&amp;M표준(연)5G무선통신표준Task(suckchel.yang@lge.com)" w:date="2020-05-30T01:20:00Z">
              <w:r>
                <w:rPr>
                  <w:lang w:eastAsia="zh-CN"/>
                </w:rPr>
                <w:t xml:space="preserve">a slot with </w:t>
              </w:r>
            </w:ins>
            <w:ins w:id="132" w:author="양석철/책임연구원/미래기술센터 C&amp;M표준(연)5G무선통신표준Task(suckchel.yang@lge.com)" w:date="2020-05-30T01:09:00Z">
              <w:r>
                <w:rPr>
                  <w:lang w:eastAsia="zh-CN"/>
                </w:rPr>
                <w:t>the first PUCCH or PUSCH transmission</w:t>
              </w:r>
            </w:ins>
            <w:ins w:id="133" w:author="양석철/책임연구원/미래기술센터 C&amp;M표준(연)5G무선통신표준Task(suckchel.yang@lge.com)" w:date="2020-05-30T01:14:00Z">
              <w:r>
                <w:rPr>
                  <w:lang w:eastAsia="zh-CN"/>
                </w:rPr>
                <w:t xml:space="preserve"> carrying HARQ-ACK </w:t>
              </w:r>
            </w:ins>
            <w:ins w:id="134" w:author="양석철/책임연구원/미래기술센터 C&amp;M표준(연)5G무선통신표준Task(suckchel.yang@lge.com)" w:date="2020-05-30T01:13:00Z">
              <w:r>
                <w:rPr>
                  <w:lang w:eastAsia="zh-CN"/>
                </w:rPr>
                <w:t>after the first PDSCH reception</w:t>
              </w:r>
            </w:ins>
            <w:ins w:id="135" w:author="양석철/책임연구원/미래기술센터 C&amp;M표준(연)5G무선통신표준Task(suckchel.yang@lge.com)" w:date="2020-05-30T01:24:00Z">
              <w:r>
                <w:rPr>
                  <w:lang w:eastAsia="zh-CN"/>
                </w:rPr>
                <w:t xml:space="preserve"> </w:t>
              </w:r>
            </w:ins>
            <w:ins w:id="136" w:author="양석철/책임연구원/미래기술센터 C&amp;M표준(연)5G무선통신표준Task(suckchel.yang@lge.com)" w:date="2020-05-30T01:25:00Z">
              <w:r>
                <w:rPr>
                  <w:lang w:eastAsia="zh-CN"/>
                </w:rPr>
                <w:t xml:space="preserve">that </w:t>
              </w:r>
            </w:ins>
            <w:ins w:id="137" w:author="양석철/책임연구원/미래기술센터 C&amp;M표준(연)5G무선통신표준Task(suckchel.yang@lge.com)" w:date="2020-05-30T01:24:00Z">
              <w:r w:rsidRPr="00B94534">
                <w:t xml:space="preserve">satisfies </w:t>
              </w:r>
            </w:ins>
            <w:ins w:id="138" w:author="양석철/책임연구원/미래기술센터 C&amp;M표준(연)5G무선통신표준Task(suckchel.yang@lge.com)" w:date="2020-05-30T01:25:00Z">
              <w:r>
                <w:t xml:space="preserve">the </w:t>
              </w:r>
            </w:ins>
            <w:ins w:id="139"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40" w:author="양석철/책임연구원/미래기술센터 C&amp;M표준(연)5G무선통신표준Task(suckchel.yang@lge.com)" w:date="2020-05-30T01:21:00Z">
              <w:r w:rsidDel="007D4342">
                <w:rPr>
                  <w:lang w:eastAsia="zh-CN"/>
                </w:rPr>
                <w:delText xml:space="preserve">a </w:delText>
              </w:r>
            </w:del>
            <w:ins w:id="141" w:author="양석철/책임연구원/미래기술센터 C&amp;M표준(연)5G무선통신표준Task(suckchel.yang@lge.com)" w:date="2020-05-30T01:21:00Z">
              <w:r>
                <w:rPr>
                  <w:lang w:eastAsia="zh-CN"/>
                </w:rPr>
                <w:t xml:space="preserve">the </w:t>
              </w:r>
            </w:ins>
            <w:r>
              <w:rPr>
                <w:lang w:eastAsia="zh-CN"/>
              </w:rPr>
              <w:t>PUCCH or PUSCH transmission</w:t>
            </w:r>
            <w:del w:id="142"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lastRenderedPageBreak/>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맑은 고딕"/>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lastRenderedPageBreak/>
              <w:t>OPPO</w:t>
            </w:r>
          </w:p>
        </w:tc>
        <w:tc>
          <w:tcPr>
            <w:tcW w:w="7752" w:type="dxa"/>
          </w:tcPr>
          <w:p w14:paraId="5BD098AB" w14:textId="77777777" w:rsidR="00C649EE" w:rsidRDefault="00C649EE" w:rsidP="00C649EE">
            <w:pPr>
              <w:spacing w:after="180"/>
              <w:jc w:val="left"/>
              <w:rPr>
                <w:rFonts w:eastAsia="맑은 고딕"/>
                <w:bCs/>
                <w:lang w:eastAsia="ko-KR"/>
              </w:rPr>
            </w:pPr>
            <w:r>
              <w:rPr>
                <w:rFonts w:eastAsia="맑은 고딕"/>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맑은 고딕"/>
                <w:bCs/>
                <w:lang w:eastAsia="ko-KR"/>
              </w:rPr>
            </w:pPr>
            <w:r>
              <w:rPr>
                <w:rFonts w:eastAsia="맑은 고딕"/>
                <w:bCs/>
                <w:lang w:eastAsia="ko-KR"/>
              </w:rPr>
              <w:t>However, I still believe that the case for NNK1 is a bit different from what has been 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4pt;height:87.05pt" o:ole="">
                  <v:imagedata r:id="rId14" o:title=""/>
                </v:shape>
                <o:OLEObject Type="Embed" ProgID="Visio.Drawing.15" ShapeID="_x0000_i1027" DrawAspect="Content" ObjectID="_1652704685"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맑은 고딕"/>
                <w:bCs/>
                <w:lang w:eastAsia="ko-KR"/>
              </w:rPr>
            </w:pPr>
            <w:r>
              <w:rPr>
                <w:b/>
                <w:noProof/>
                <w:sz w:val="20"/>
                <w:szCs w:val="20"/>
                <w:lang w:eastAsia="ko-KR"/>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맑은 고딕"/>
                <w:bCs/>
                <w:lang w:eastAsia="ko-KR"/>
              </w:rPr>
            </w:pPr>
            <w:r>
              <w:rPr>
                <w:rFonts w:eastAsia="맑은 고딕"/>
                <w:bCs/>
                <w:lang w:eastAsia="ko-KR"/>
              </w:rPr>
              <w:t>Case 2</w:t>
            </w:r>
          </w:p>
          <w:p w14:paraId="34AA0181" w14:textId="1F950D5F" w:rsidR="00C649EE" w:rsidRDefault="00C649EE" w:rsidP="00C649EE">
            <w:pPr>
              <w:spacing w:after="180"/>
              <w:jc w:val="left"/>
              <w:rPr>
                <w:rFonts w:eastAsia="맑은 고딕"/>
                <w:bCs/>
                <w:lang w:eastAsia="ko-KR"/>
              </w:rPr>
            </w:pPr>
            <w:r>
              <w:rPr>
                <w:rFonts w:eastAsia="맑은 고딕"/>
                <w:noProof/>
                <w:lang w:eastAsia="ko-KR"/>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맑은 고딕"/>
                <w:bCs/>
                <w:lang w:eastAsia="ko-KR"/>
              </w:rPr>
            </w:pPr>
            <w:r>
              <w:rPr>
                <w:rFonts w:eastAsia="맑은 고딕"/>
                <w:bCs/>
                <w:lang w:eastAsia="ko-KR"/>
              </w:rPr>
              <w:t>Case 3</w:t>
            </w:r>
          </w:p>
          <w:p w14:paraId="54CDCDA0" w14:textId="77777777" w:rsidR="00C649EE" w:rsidRDefault="00C649EE" w:rsidP="00C649EE">
            <w:pPr>
              <w:spacing w:after="180"/>
              <w:rPr>
                <w:rFonts w:eastAsia="맑은 고딕"/>
                <w:bCs/>
                <w:lang w:eastAsia="ko-KR"/>
              </w:rPr>
            </w:pPr>
            <w:r>
              <w:rPr>
                <w:rFonts w:eastAsia="맑은 고딕"/>
                <w:bCs/>
                <w:lang w:eastAsia="ko-KR"/>
              </w:rPr>
              <w:lastRenderedPageBreak/>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맑은 고딕"/>
                <w:bCs/>
                <w:lang w:eastAsia="ko-KR"/>
              </w:rPr>
            </w:pPr>
            <w:r>
              <w:rPr>
                <w:noProof/>
                <w:lang w:eastAsia="ko-KR"/>
              </w:rPr>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맑은 고딕"/>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맑은 고딕"/>
                <w:bCs/>
                <w:lang w:eastAsia="ko-KR"/>
              </w:rPr>
            </w:pPr>
            <w:r>
              <w:rPr>
                <w:rFonts w:eastAsia="맑은 고딕"/>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맑은 고딕"/>
                <w:bCs/>
                <w:lang w:eastAsia="ko-KR"/>
              </w:rPr>
            </w:pPr>
          </w:p>
          <w:p w14:paraId="5889A7D6" w14:textId="335FF448" w:rsidR="00373F9F" w:rsidRDefault="00373F9F" w:rsidP="00C649EE">
            <w:pPr>
              <w:spacing w:after="180"/>
              <w:jc w:val="left"/>
              <w:rPr>
                <w:rFonts w:eastAsia="맑은 고딕"/>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맑은 고딕"/>
                <w:bCs/>
                <w:lang w:eastAsia="ko-KR"/>
              </w:rPr>
            </w:pPr>
            <w:r w:rsidRPr="00567D42">
              <w:rPr>
                <w:rFonts w:eastAsia="맑은 고딕"/>
                <w:b/>
                <w:u w:val="single"/>
                <w:lang w:eastAsia="ko-KR"/>
              </w:rPr>
              <w:t>Regarding the TP</w:t>
            </w:r>
            <w:r>
              <w:rPr>
                <w:rFonts w:eastAsia="맑은 고딕"/>
                <w:b/>
                <w:u w:val="single"/>
                <w:lang w:eastAsia="ko-KR"/>
              </w:rPr>
              <w:t>:</w:t>
            </w:r>
            <w:r>
              <w:rPr>
                <w:rFonts w:eastAsia="맑은 고딕"/>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맑은 고딕"/>
                <w:bCs/>
                <w:lang w:eastAsia="ko-KR"/>
              </w:rPr>
            </w:pPr>
            <w:r w:rsidRPr="00567D42">
              <w:rPr>
                <w:rFonts w:eastAsia="맑은 고딕"/>
                <w:b/>
                <w:u w:val="single"/>
                <w:lang w:eastAsia="ko-KR"/>
              </w:rPr>
              <w:t xml:space="preserve">Regarding the question from </w:t>
            </w:r>
            <w:r>
              <w:rPr>
                <w:rFonts w:eastAsia="맑은 고딕"/>
                <w:b/>
                <w:u w:val="single"/>
                <w:lang w:eastAsia="ko-KR"/>
              </w:rPr>
              <w:t>David / Hao</w:t>
            </w:r>
            <w:r>
              <w:rPr>
                <w:rFonts w:eastAsia="맑은 고딕"/>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맑은 고딕"/>
                <w:bCs/>
                <w:lang w:eastAsia="ko-KR"/>
              </w:rPr>
            </w:pPr>
            <w:r>
              <w:rPr>
                <w:rFonts w:eastAsia="맑은 고딕"/>
                <w:bCs/>
                <w:lang w:eastAsia="ko-KR"/>
              </w:rPr>
              <w:t xml:space="preserve">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w:t>
            </w:r>
            <w:r>
              <w:rPr>
                <w:rFonts w:eastAsia="맑은 고딕"/>
                <w:bCs/>
                <w:lang w:eastAsia="ko-KR"/>
              </w:rPr>
              <w:lastRenderedPageBreak/>
              <w:t>indicated in the same DCI that scheduled the PDSCH)?</w:t>
            </w:r>
          </w:p>
          <w:p w14:paraId="3D947F59" w14:textId="1BE547DF" w:rsidR="00693ED5" w:rsidRDefault="00693ED5" w:rsidP="00693ED5">
            <w:pPr>
              <w:spacing w:after="180"/>
              <w:jc w:val="left"/>
              <w:rPr>
                <w:rFonts w:eastAsia="맑은 고딕"/>
                <w:bCs/>
                <w:lang w:eastAsia="ko-KR"/>
              </w:rPr>
            </w:pPr>
            <w:r>
              <w:rPr>
                <w:rFonts w:eastAsia="맑은 고딕"/>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맑은 고딕"/>
                <w:lang w:eastAsia="ko-KR"/>
              </w:rPr>
            </w:pPr>
            <w:r w:rsidRPr="00C475A5">
              <w:rPr>
                <w:rFonts w:eastAsia="맑은 고딕" w:hint="eastAsia"/>
                <w:lang w:eastAsia="ko-KR"/>
              </w:rPr>
              <w:t>@</w:t>
            </w:r>
            <w:r w:rsidRPr="00C475A5">
              <w:rPr>
                <w:rFonts w:eastAsia="맑은 고딕"/>
                <w:lang w:eastAsia="ko-KR"/>
              </w:rPr>
              <w:t>Mostafa</w:t>
            </w:r>
            <w:r w:rsidRPr="00C475A5">
              <w:rPr>
                <w:rFonts w:eastAsia="맑은 고딕" w:hint="eastAsia"/>
                <w:lang w:eastAsia="ko-KR"/>
              </w:rPr>
              <w:t>:</w:t>
            </w:r>
            <w:r w:rsidR="006C55BE">
              <w:rPr>
                <w:rFonts w:eastAsia="맑은 고딕"/>
                <w:lang w:eastAsia="ko-KR"/>
              </w:rPr>
              <w:t xml:space="preserve"> thanks for follow up comments, really appreciated </w:t>
            </w:r>
            <w:r w:rsidR="006C55BE" w:rsidRPr="006C55BE">
              <w:rPr>
                <w:rFonts w:eastAsia="맑은 고딕"/>
                <w:lang w:eastAsia="ko-KR"/>
              </w:rPr>
              <w:sym w:font="Wingdings" w:char="F04A"/>
            </w:r>
          </w:p>
          <w:p w14:paraId="6FD084C9" w14:textId="77777777" w:rsidR="00C475A5" w:rsidRDefault="00C475A5" w:rsidP="00693ED5">
            <w:pPr>
              <w:spacing w:after="180"/>
              <w:jc w:val="left"/>
              <w:rPr>
                <w:rFonts w:eastAsia="맑은 고딕"/>
                <w:lang w:eastAsia="ko-KR"/>
              </w:rPr>
            </w:pPr>
            <w:r>
              <w:rPr>
                <w:rFonts w:eastAsia="맑은 고딕"/>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맑은 고딕"/>
                <w:lang w:eastAsia="ko-KR"/>
              </w:rPr>
            </w:pPr>
            <w:r>
              <w:rPr>
                <w:rFonts w:eastAsia="맑은 고딕"/>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맑은 고딕"/>
                <w:lang w:eastAsia="ko-KR"/>
              </w:rPr>
            </w:pPr>
            <w:r>
              <w:rPr>
                <w:rFonts w:eastAsia="맑은 고딕"/>
                <w:lang w:eastAsia="ko-KR"/>
              </w:rPr>
              <w:t>@ Hao: Thank you for the follow-up.</w:t>
            </w:r>
          </w:p>
          <w:p w14:paraId="1FE015D3" w14:textId="3294B1F1" w:rsidR="00664C7C" w:rsidRDefault="00664C7C" w:rsidP="00664C7C">
            <w:pPr>
              <w:spacing w:after="180"/>
              <w:jc w:val="left"/>
              <w:rPr>
                <w:rFonts w:eastAsia="맑은 고딕"/>
                <w:lang w:eastAsia="ko-KR"/>
              </w:rPr>
            </w:pPr>
            <w:r>
              <w:rPr>
                <w:rFonts w:eastAsia="맑은 고딕"/>
                <w:lang w:eastAsia="ko-KR"/>
              </w:rPr>
              <w:t xml:space="preserve">I am not sure if I follow </w:t>
            </w:r>
            <w:r w:rsidR="008C03CB">
              <w:rPr>
                <w:rFonts w:eastAsia="맑은 고딕"/>
                <w:lang w:eastAsia="ko-KR"/>
              </w:rPr>
              <w:t xml:space="preserve">your conclusion from </w:t>
            </w:r>
            <w:r>
              <w:rPr>
                <w:rFonts w:eastAsia="맑은 고딕"/>
                <w:lang w:eastAsia="ko-KR"/>
              </w:rPr>
              <w:t xml:space="preserve">“The UE CANNOT prepare UL when he receives PDSCH0 (due to NNK1)”. </w:t>
            </w:r>
            <w:r w:rsidR="008C03CB">
              <w:rPr>
                <w:rFonts w:eastAsia="맑은 고딕"/>
                <w:lang w:eastAsia="ko-KR"/>
              </w:rPr>
              <w:t xml:space="preserve">Are you suggesting that because UE CANNOT prepare UL earlier in the case of NN-K1, </w:t>
            </w:r>
            <w:r w:rsidR="00687C57">
              <w:rPr>
                <w:rFonts w:eastAsia="맑은 고딕"/>
                <w:lang w:eastAsia="ko-KR"/>
              </w:rPr>
              <w:t>it</w:t>
            </w:r>
            <w:r w:rsidR="008C03CB">
              <w:rPr>
                <w:rFonts w:eastAsia="맑은 고딕"/>
                <w:lang w:eastAsia="ko-KR"/>
              </w:rPr>
              <w:t xml:space="preserve"> should be easier for UE to support OOO?</w:t>
            </w:r>
          </w:p>
          <w:p w14:paraId="2197212B" w14:textId="68AF15B1" w:rsidR="00664C7C" w:rsidRDefault="00664C7C" w:rsidP="00664C7C">
            <w:pPr>
              <w:spacing w:after="180"/>
              <w:jc w:val="left"/>
              <w:rPr>
                <w:rFonts w:eastAsia="맑은 고딕"/>
                <w:lang w:eastAsia="ko-KR"/>
              </w:rPr>
            </w:pPr>
            <w:r>
              <w:rPr>
                <w:rFonts w:eastAsia="맑은 고딕"/>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af"/>
              <w:numPr>
                <w:ilvl w:val="0"/>
                <w:numId w:val="44"/>
              </w:numPr>
              <w:spacing w:after="180"/>
              <w:rPr>
                <w:rFonts w:ascii="Times New Roman" w:eastAsia="맑은 고딕" w:hAnsi="Times New Roman"/>
                <w:sz w:val="22"/>
                <w:szCs w:val="22"/>
                <w:lang w:eastAsia="ko-KR"/>
              </w:rPr>
            </w:pPr>
            <w:r w:rsidRPr="00BE1A27">
              <w:rPr>
                <w:rFonts w:ascii="Times New Roman" w:eastAsia="맑은 고딕" w:hAnsi="Times New Roman"/>
                <w:sz w:val="22"/>
                <w:szCs w:val="22"/>
                <w:lang w:eastAsia="ko-KR"/>
              </w:rPr>
              <w:t>Observation 1: OOO is not supported in Case 3</w:t>
            </w:r>
          </w:p>
          <w:p w14:paraId="656247F6" w14:textId="57B118D7" w:rsidR="00664C7C" w:rsidRDefault="00664C7C" w:rsidP="00664C7C">
            <w:pPr>
              <w:pStyle w:val="af"/>
              <w:numPr>
                <w:ilvl w:val="0"/>
                <w:numId w:val="44"/>
              </w:numPr>
              <w:spacing w:after="180"/>
              <w:rPr>
                <w:rFonts w:ascii="Times New Roman" w:eastAsia="맑은 고딕" w:hAnsi="Times New Roman"/>
                <w:sz w:val="22"/>
                <w:szCs w:val="22"/>
                <w:lang w:eastAsia="ko-KR"/>
              </w:rPr>
            </w:pPr>
            <w:r w:rsidRPr="00BE1A27">
              <w:rPr>
                <w:rFonts w:ascii="Times New Roman" w:eastAsia="맑은 고딕" w:hAnsi="Times New Roman"/>
                <w:sz w:val="22"/>
                <w:szCs w:val="22"/>
                <w:lang w:eastAsia="ko-KR"/>
              </w:rPr>
              <w:t xml:space="preserve">Observation 2: </w:t>
            </w:r>
            <w:r>
              <w:rPr>
                <w:rFonts w:ascii="Times New Roman" w:eastAsia="맑은 고딕" w:hAnsi="Times New Roman"/>
                <w:sz w:val="22"/>
                <w:szCs w:val="22"/>
                <w:lang w:eastAsia="ko-KR"/>
              </w:rPr>
              <w:t>I</w:t>
            </w:r>
            <w:r w:rsidRPr="00BE1A27">
              <w:rPr>
                <w:rFonts w:ascii="Times New Roman" w:eastAsia="맑은 고딕" w:hAnsi="Times New Roman"/>
                <w:sz w:val="22"/>
                <w:szCs w:val="22"/>
                <w:lang w:eastAsia="ko-KR"/>
              </w:rPr>
              <w:t xml:space="preserve">t </w:t>
            </w:r>
            <w:r>
              <w:rPr>
                <w:rFonts w:ascii="Times New Roman" w:eastAsia="맑은 고딕" w:hAnsi="Times New Roman"/>
                <w:sz w:val="22"/>
                <w:szCs w:val="22"/>
                <w:lang w:eastAsia="ko-KR"/>
              </w:rPr>
              <w:t>would be</w:t>
            </w:r>
            <w:r w:rsidRPr="00BE1A27">
              <w:rPr>
                <w:rFonts w:ascii="Times New Roman" w:eastAsia="맑은 고딕" w:hAnsi="Times New Roman"/>
                <w:sz w:val="22"/>
                <w:szCs w:val="22"/>
                <w:lang w:eastAsia="ko-KR"/>
              </w:rPr>
              <w:t xml:space="preserve"> </w:t>
            </w:r>
            <w:r>
              <w:rPr>
                <w:rFonts w:ascii="Times New Roman" w:eastAsia="맑은 고딕" w:hAnsi="Times New Roman"/>
                <w:sz w:val="22"/>
                <w:szCs w:val="22"/>
                <w:lang w:eastAsia="ko-KR"/>
              </w:rPr>
              <w:t>more difficult</w:t>
            </w:r>
            <w:r w:rsidRPr="00BE1A27">
              <w:rPr>
                <w:rFonts w:ascii="Times New Roman" w:eastAsia="맑은 고딕" w:hAnsi="Times New Roman"/>
                <w:sz w:val="22"/>
                <w:szCs w:val="22"/>
                <w:lang w:eastAsia="ko-KR"/>
              </w:rPr>
              <w:t xml:space="preserve"> for UE to support OOO in Case </w:t>
            </w:r>
            <w:r>
              <w:rPr>
                <w:rFonts w:ascii="Times New Roman" w:eastAsia="맑은 고딕" w:hAnsi="Times New Roman"/>
                <w:sz w:val="22"/>
                <w:szCs w:val="22"/>
                <w:lang w:eastAsia="ko-KR"/>
              </w:rPr>
              <w:t>2</w:t>
            </w:r>
            <w:r w:rsidRPr="00BE1A27">
              <w:rPr>
                <w:rFonts w:ascii="Times New Roman" w:eastAsia="맑은 고딕" w:hAnsi="Times New Roman"/>
                <w:sz w:val="22"/>
                <w:szCs w:val="22"/>
                <w:lang w:eastAsia="ko-KR"/>
              </w:rPr>
              <w:t xml:space="preserve"> compared to Case </w:t>
            </w:r>
            <w:r>
              <w:rPr>
                <w:rFonts w:ascii="Times New Roman" w:eastAsia="맑은 고딕" w:hAnsi="Times New Roman"/>
                <w:sz w:val="22"/>
                <w:szCs w:val="22"/>
                <w:lang w:eastAsia="ko-KR"/>
              </w:rPr>
              <w:t>3</w:t>
            </w:r>
          </w:p>
          <w:p w14:paraId="150DAEB5" w14:textId="45017E97" w:rsidR="00664C7C" w:rsidRPr="00664C7C" w:rsidRDefault="00664C7C" w:rsidP="00664C7C">
            <w:pPr>
              <w:pStyle w:val="af"/>
              <w:numPr>
                <w:ilvl w:val="1"/>
                <w:numId w:val="44"/>
              </w:numPr>
              <w:spacing w:after="180"/>
              <w:rPr>
                <w:rFonts w:ascii="Times New Roman" w:eastAsia="맑은 고딕" w:hAnsi="Times New Roman"/>
                <w:sz w:val="22"/>
                <w:szCs w:val="22"/>
                <w:lang w:eastAsia="ko-KR"/>
              </w:rPr>
            </w:pPr>
            <w:r w:rsidRPr="00664C7C">
              <w:rPr>
                <w:rFonts w:ascii="Times New Roman" w:eastAsia="맑은 고딕"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맑은 고딕"/>
                <w:lang w:eastAsia="ko-KR"/>
              </w:rPr>
            </w:pPr>
            <w:r w:rsidRPr="00381F77">
              <w:rPr>
                <w:rFonts w:eastAsia="맑은 고딕"/>
                <w:lang w:eastAsia="ko-KR"/>
              </w:rPr>
              <w:t xml:space="preserve">@Mostafa: thanks for sharing views. </w:t>
            </w:r>
          </w:p>
          <w:p w14:paraId="08D7F002" w14:textId="77777777" w:rsidR="00381F77" w:rsidRPr="00381F77" w:rsidRDefault="00381F77" w:rsidP="00664C7C">
            <w:pPr>
              <w:spacing w:after="180"/>
              <w:jc w:val="left"/>
              <w:rPr>
                <w:rFonts w:eastAsia="맑은 고딕"/>
                <w:lang w:eastAsia="ko-KR"/>
              </w:rPr>
            </w:pPr>
            <w:r w:rsidRPr="00381F77">
              <w:rPr>
                <w:rFonts w:eastAsia="맑은 고딕"/>
                <w:lang w:eastAsia="ko-KR"/>
              </w:rPr>
              <w:t xml:space="preserve">My observations are different. </w:t>
            </w:r>
          </w:p>
          <w:p w14:paraId="0D1C9B64" w14:textId="189A749F" w:rsidR="00381F77" w:rsidRPr="00381F77" w:rsidRDefault="00381F77" w:rsidP="00381F77">
            <w:pPr>
              <w:pStyle w:val="af"/>
              <w:numPr>
                <w:ilvl w:val="0"/>
                <w:numId w:val="46"/>
              </w:numPr>
              <w:spacing w:after="180"/>
              <w:rPr>
                <w:rFonts w:eastAsia="맑은 고딕"/>
                <w:lang w:eastAsia="ko-KR"/>
              </w:rPr>
            </w:pPr>
            <w:r w:rsidRPr="00381F77">
              <w:rPr>
                <w:rFonts w:ascii="Times New Roman" w:eastAsia="맑은 고딕" w:hAnsi="Times New Roman"/>
                <w:lang w:eastAsia="ko-KR"/>
              </w:rPr>
              <w:t xml:space="preserve">Observation 1: </w:t>
            </w:r>
            <w:r>
              <w:rPr>
                <w:rFonts w:ascii="Times New Roman" w:eastAsia="맑은 고딕" w:hAnsi="Times New Roman"/>
                <w:lang w:eastAsia="ko-KR"/>
              </w:rPr>
              <w:t xml:space="preserve">in case 2, </w:t>
            </w:r>
            <w:r w:rsidRPr="00381F77">
              <w:rPr>
                <w:rFonts w:ascii="Times New Roman" w:eastAsia="맑은 고딕" w:hAnsi="Times New Roman"/>
                <w:lang w:eastAsia="ko-KR"/>
              </w:rPr>
              <w:t xml:space="preserve">UE prepares UL for PUCCH1 first and UL for PUCCH2 second, </w:t>
            </w:r>
            <w:r w:rsidR="00491564">
              <w:rPr>
                <w:rFonts w:ascii="Times New Roman" w:eastAsia="맑은 고딕" w:hAnsi="Times New Roman"/>
                <w:lang w:eastAsia="ko-KR"/>
              </w:rPr>
              <w:t>then</w:t>
            </w:r>
            <w:r>
              <w:rPr>
                <w:rFonts w:ascii="Times New Roman" w:eastAsia="맑은 고딕" w:hAnsi="Times New Roman"/>
                <w:lang w:eastAsia="ko-KR"/>
              </w:rPr>
              <w:t xml:space="preserve"> UE transmits PUCCH1 first then transmits PUCCH2 second; </w:t>
            </w:r>
            <w:r w:rsidRPr="00381F77">
              <w:rPr>
                <w:rFonts w:ascii="Times New Roman" w:eastAsia="맑은 고딕" w:hAnsi="Times New Roman"/>
                <w:lang w:eastAsia="ko-KR"/>
              </w:rPr>
              <w:t>therefore we don’t see it</w:t>
            </w:r>
            <w:r>
              <w:rPr>
                <w:rFonts w:ascii="Times New Roman" w:eastAsia="맑은 고딕" w:hAnsi="Times New Roman"/>
                <w:lang w:eastAsia="ko-KR"/>
              </w:rPr>
              <w:t xml:space="preserve"> as</w:t>
            </w:r>
            <w:r w:rsidRPr="00381F77">
              <w:rPr>
                <w:rFonts w:ascii="Times New Roman" w:eastAsia="맑은 고딕" w:hAnsi="Times New Roman"/>
                <w:lang w:eastAsia="ko-KR"/>
              </w:rPr>
              <w:t xml:space="preserve"> a</w:t>
            </w:r>
            <w:r>
              <w:rPr>
                <w:rFonts w:ascii="Times New Roman" w:eastAsia="맑은 고딕" w:hAnsi="Times New Roman"/>
                <w:lang w:eastAsia="ko-KR"/>
              </w:rPr>
              <w:t>n</w:t>
            </w:r>
            <w:r w:rsidRPr="00381F77">
              <w:rPr>
                <w:rFonts w:ascii="Times New Roman" w:eastAsia="맑은 고딕" w:hAnsi="Times New Roman"/>
                <w:lang w:eastAsia="ko-KR"/>
              </w:rPr>
              <w:t xml:space="preserve"> OOO case. </w:t>
            </w:r>
            <w:r>
              <w:rPr>
                <w:rFonts w:ascii="Times New Roman" w:eastAsia="맑은 고딕"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맑은 고딕"/>
                <w:lang w:eastAsia="ko-KR"/>
              </w:rPr>
            </w:pPr>
            <w:r>
              <w:rPr>
                <w:noProof/>
                <w:lang w:eastAsia="ko-KR"/>
              </w:rPr>
              <w:lastRenderedPageBreak/>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af"/>
              <w:numPr>
                <w:ilvl w:val="0"/>
                <w:numId w:val="46"/>
              </w:numPr>
              <w:spacing w:after="180"/>
              <w:rPr>
                <w:rFonts w:eastAsia="맑은 고딕"/>
                <w:lang w:eastAsia="ko-KR"/>
              </w:rPr>
            </w:pPr>
            <w:r>
              <w:rPr>
                <w:rFonts w:ascii="Times New Roman" w:eastAsia="맑은 고딕" w:hAnsi="Times New Roman"/>
                <w:lang w:eastAsia="ko-KR"/>
              </w:rPr>
              <w:t>Observation 2: in case 3, UE might pre</w:t>
            </w:r>
            <w:r w:rsidR="00491564">
              <w:rPr>
                <w:rFonts w:ascii="Times New Roman" w:eastAsia="맑은 고딕" w:hAnsi="Times New Roman"/>
                <w:lang w:eastAsia="ko-KR"/>
              </w:rPr>
              <w:t>pare UL for PUCCH0</w:t>
            </w:r>
            <w:r>
              <w:rPr>
                <w:rFonts w:ascii="Times New Roman" w:eastAsia="맑은 고딕" w:hAnsi="Times New Roman"/>
                <w:lang w:eastAsia="ko-KR"/>
              </w:rPr>
              <w:t xml:space="preserve"> first and UL for PUCCH1 second, then the UE transmits PUCCH1 first and PUCCH</w:t>
            </w:r>
            <w:r w:rsidR="00491564">
              <w:rPr>
                <w:rFonts w:ascii="Times New Roman" w:eastAsia="맑은 고딕" w:hAnsi="Times New Roman"/>
                <w:lang w:eastAsia="ko-KR"/>
              </w:rPr>
              <w:t>0 second. In case</w:t>
            </w:r>
            <w:r>
              <w:rPr>
                <w:rFonts w:ascii="Times New Roman" w:eastAsia="맑은 고딕" w:hAnsi="Times New Roman"/>
                <w:lang w:eastAsia="ko-KR"/>
              </w:rPr>
              <w:t xml:space="preserve"> UE prepares the UL in this order, there </w:t>
            </w:r>
            <w:r w:rsidR="00491564">
              <w:rPr>
                <w:rFonts w:ascii="Times New Roman" w:eastAsia="맑은 고딕" w:hAnsi="Times New Roman"/>
                <w:lang w:eastAsia="ko-KR"/>
              </w:rPr>
              <w:t>will</w:t>
            </w:r>
            <w:r>
              <w:rPr>
                <w:rFonts w:ascii="Times New Roman" w:eastAsia="맑은 고딕" w:hAnsi="Times New Roman"/>
                <w:lang w:eastAsia="ko-KR"/>
              </w:rPr>
              <w:t xml:space="preserve"> be an OOO issue. But for advanced UE, it can reorder the UL preparation ordering to resolve the OOO issue. </w:t>
            </w:r>
          </w:p>
          <w:p w14:paraId="259ABE77" w14:textId="7A6FFE53" w:rsidR="00381F77" w:rsidRPr="00381F77" w:rsidRDefault="00381F77" w:rsidP="00381F77">
            <w:pPr>
              <w:spacing w:after="180"/>
              <w:rPr>
                <w:rFonts w:eastAsia="맑은 고딕"/>
                <w:lang w:eastAsia="ko-KR"/>
              </w:rPr>
            </w:pPr>
            <w:r>
              <w:rPr>
                <w:noProof/>
                <w:lang w:eastAsia="ko-KR"/>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lastRenderedPageBreak/>
              <w:t>QC</w:t>
            </w:r>
          </w:p>
        </w:tc>
        <w:tc>
          <w:tcPr>
            <w:tcW w:w="7752" w:type="dxa"/>
          </w:tcPr>
          <w:p w14:paraId="710940B7" w14:textId="77777777" w:rsidR="00B0014D" w:rsidRDefault="00A43386" w:rsidP="00A43386">
            <w:pPr>
              <w:spacing w:after="180"/>
              <w:jc w:val="left"/>
              <w:rPr>
                <w:rFonts w:eastAsia="맑은 고딕"/>
                <w:lang w:eastAsia="ko-KR"/>
              </w:rPr>
            </w:pPr>
            <w:r>
              <w:rPr>
                <w:rFonts w:eastAsia="맑은 고딕"/>
                <w:lang w:eastAsia="ko-KR"/>
              </w:rPr>
              <w:t xml:space="preserve">@ Hao: Thanks for the follow-up. </w:t>
            </w:r>
          </w:p>
          <w:p w14:paraId="6D82CCE0" w14:textId="4928B7F3" w:rsidR="00A43386" w:rsidRPr="00381F77" w:rsidRDefault="00A43386" w:rsidP="00B0014D">
            <w:pPr>
              <w:spacing w:after="180"/>
              <w:jc w:val="left"/>
              <w:rPr>
                <w:rFonts w:eastAsia="맑은 고딕"/>
                <w:lang w:eastAsia="ko-KR"/>
              </w:rPr>
            </w:pPr>
            <w:r>
              <w:rPr>
                <w:rFonts w:eastAsia="맑은 고딕"/>
                <w:lang w:eastAsia="ko-KR"/>
              </w:rPr>
              <w:t xml:space="preserve">We see one issue with your observations: </w:t>
            </w:r>
            <w:r w:rsidR="00B0014D">
              <w:rPr>
                <w:rFonts w:eastAsia="맑은 고딕"/>
                <w:lang w:eastAsia="ko-KR"/>
              </w:rPr>
              <w:t>Y</w:t>
            </w:r>
            <w:r w:rsidR="005227FA">
              <w:rPr>
                <w:rFonts w:eastAsia="맑은 고딕"/>
                <w:lang w:eastAsia="ko-KR"/>
              </w:rPr>
              <w:t>ou are assuming a more advanced UE in Case 2 comparing to the “advanced UE” you mentioned in Case 3</w:t>
            </w:r>
            <w:r w:rsidR="00B0014D">
              <w:rPr>
                <w:rFonts w:eastAsia="맑은 고딕"/>
                <w:lang w:eastAsia="ko-KR"/>
              </w:rPr>
              <w:t>, which you agree that is not supported</w:t>
            </w:r>
            <w:r w:rsidR="005227FA">
              <w:rPr>
                <w:rFonts w:eastAsia="맑은 고딕"/>
                <w:lang w:eastAsia="ko-KR"/>
              </w:rPr>
              <w:t>. However, the specification is not written for this advanced UE</w:t>
            </w:r>
            <w:r>
              <w:rPr>
                <w:rFonts w:eastAsia="맑은 고딕"/>
                <w:lang w:eastAsia="ko-KR"/>
              </w:rPr>
              <w:t>.</w:t>
            </w:r>
            <w:r w:rsidR="005227FA">
              <w:rPr>
                <w:rFonts w:eastAsia="맑은 고딕"/>
                <w:lang w:eastAsia="ko-KR"/>
              </w:rPr>
              <w:t xml:space="preserve"> Otherwise, </w:t>
            </w:r>
            <w:r>
              <w:rPr>
                <w:rFonts w:eastAsia="맑은 고딕"/>
                <w:lang w:eastAsia="ko-KR"/>
              </w:rPr>
              <w:t>OOO restriction</w:t>
            </w:r>
            <w:r w:rsidR="005227FA">
              <w:rPr>
                <w:rFonts w:eastAsia="맑은 고딕"/>
                <w:lang w:eastAsia="ko-KR"/>
              </w:rPr>
              <w:t xml:space="preserve"> would have </w:t>
            </w:r>
            <w:r>
              <w:rPr>
                <w:rFonts w:eastAsia="맑은 고딕"/>
                <w:lang w:eastAsia="ko-KR"/>
              </w:rPr>
              <w:t xml:space="preserve">been </w:t>
            </w:r>
            <w:r w:rsidR="005227FA">
              <w:rPr>
                <w:rFonts w:eastAsia="맑은 고딕"/>
                <w:lang w:eastAsia="ko-KR"/>
              </w:rPr>
              <w:t>relaxed for this advanced UE</w:t>
            </w:r>
            <w:r>
              <w:rPr>
                <w:rFonts w:eastAsia="맑은 고딕"/>
                <w:lang w:eastAsia="ko-KR"/>
              </w:rPr>
              <w:t xml:space="preserve"> in Rel. 15 or in Rel. 16</w:t>
            </w:r>
            <w:r w:rsidR="005227FA">
              <w:rPr>
                <w:rFonts w:eastAsia="맑은 고딕"/>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맑은 고딕"/>
                <w:lang w:eastAsia="ko-KR"/>
              </w:rPr>
            </w:pPr>
            <w:r>
              <w:rPr>
                <w:rFonts w:eastAsia="맑은 고딕" w:hint="eastAsia"/>
                <w:lang w:eastAsia="ko-KR"/>
              </w:rPr>
              <w:t>@M</w:t>
            </w:r>
            <w:r>
              <w:rPr>
                <w:rFonts w:eastAsia="맑은 고딕"/>
                <w:lang w:eastAsia="ko-KR"/>
              </w:rPr>
              <w:t>ostafa: thanks for follow up</w:t>
            </w:r>
          </w:p>
          <w:p w14:paraId="4D054976" w14:textId="5D19B1E9" w:rsidR="00881397" w:rsidRDefault="00881397" w:rsidP="00881397">
            <w:pPr>
              <w:spacing w:after="180"/>
              <w:jc w:val="left"/>
              <w:rPr>
                <w:rFonts w:eastAsia="맑은 고딕"/>
                <w:lang w:eastAsia="ko-KR"/>
              </w:rPr>
            </w:pPr>
            <w:r>
              <w:rPr>
                <w:rFonts w:eastAsia="맑은 고딕" w:hint="eastAsia"/>
                <w:lang w:eastAsia="ko-KR"/>
              </w:rPr>
              <w:t>T</w:t>
            </w:r>
            <w:r>
              <w:rPr>
                <w:rFonts w:eastAsia="맑은 고딕"/>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맑은 고딕"/>
                <w:lang w:eastAsia="ko-KR"/>
              </w:rPr>
              <w:t xml:space="preserve">The reason why I think it is a normal UE is that in any case, the UE cannot start to prepare the uplink after decoding PDSCH0. So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postpone after PDSCH0 decoding. This is the point that I didn’t get. </w:t>
            </w:r>
          </w:p>
          <w:p w14:paraId="1BE07F1C" w14:textId="5EE0029E" w:rsidR="00D31D7F" w:rsidRDefault="00D31D7F" w:rsidP="00881397">
            <w:pPr>
              <w:spacing w:after="180"/>
              <w:jc w:val="left"/>
              <w:rPr>
                <w:rFonts w:eastAsia="맑은 고딕"/>
                <w:lang w:eastAsia="ko-KR"/>
              </w:rPr>
            </w:pPr>
            <w:r>
              <w:rPr>
                <w:noProof/>
                <w:lang w:eastAsia="ko-KR"/>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t>Intel</w:t>
            </w:r>
          </w:p>
        </w:tc>
        <w:tc>
          <w:tcPr>
            <w:tcW w:w="7752" w:type="dxa"/>
          </w:tcPr>
          <w:p w14:paraId="2DF9FEBC" w14:textId="46160E0F" w:rsidR="006858DF" w:rsidRDefault="006858DF" w:rsidP="00881397">
            <w:pPr>
              <w:spacing w:after="180"/>
              <w:jc w:val="left"/>
              <w:rPr>
                <w:rFonts w:eastAsia="맑은 고딕"/>
                <w:lang w:eastAsia="ko-KR"/>
              </w:rPr>
            </w:pPr>
            <w:r>
              <w:rPr>
                <w:rFonts w:eastAsia="맑은 고딕"/>
                <w:lang w:eastAsia="ko-KR"/>
              </w:rPr>
              <w:t>To Sukchel, could you check if your TP performs correctly in following figure?</w:t>
            </w:r>
            <w:r w:rsidR="00B37116">
              <w:rPr>
                <w:rFonts w:eastAsia="맑은 고딕"/>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맑은 고딕"/>
                <w:lang w:eastAsia="ko-KR"/>
              </w:rPr>
            </w:pPr>
            <w:r>
              <w:rPr>
                <w:rFonts w:eastAsia="맑은 고딕"/>
                <w:lang w:eastAsia="ko-KR"/>
              </w:rPr>
              <w:t>- there is no OOO problem</w:t>
            </w:r>
          </w:p>
          <w:p w14:paraId="688AEC77" w14:textId="0E74A51D" w:rsidR="00B37116" w:rsidRDefault="00B37116" w:rsidP="00881397">
            <w:pPr>
              <w:spacing w:after="180"/>
              <w:jc w:val="left"/>
              <w:rPr>
                <w:rFonts w:eastAsia="맑은 고딕"/>
                <w:lang w:eastAsia="ko-KR"/>
              </w:rPr>
            </w:pPr>
            <w:r>
              <w:rPr>
                <w:rFonts w:eastAsia="맑은 고딕"/>
                <w:lang w:eastAsia="ko-KR"/>
              </w:rPr>
              <w:t>- PUCCH 2 is not first PUCCH</w:t>
            </w:r>
          </w:p>
          <w:p w14:paraId="2BEF022F" w14:textId="431F0AEF" w:rsidR="00B37116" w:rsidRDefault="00B37116" w:rsidP="00881397">
            <w:pPr>
              <w:spacing w:after="180"/>
              <w:jc w:val="left"/>
              <w:rPr>
                <w:rFonts w:eastAsia="맑은 고딕"/>
                <w:lang w:eastAsia="ko-KR"/>
              </w:rPr>
            </w:pPr>
            <w:r>
              <w:rPr>
                <w:rFonts w:eastAsia="맑은 고딕"/>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맑은 고딕"/>
                <w:lang w:eastAsia="ko-KR"/>
              </w:rPr>
            </w:pPr>
            <w:r>
              <w:rPr>
                <w:rFonts w:eastAsia="맑은 고딕"/>
                <w:lang w:eastAsia="ko-KR"/>
              </w:rPr>
              <w:t>- HARQ-ACK for PDSCH 2 with NNK1 shall be transmitted on PUCCH2</w:t>
            </w:r>
          </w:p>
          <w:p w14:paraId="4D419504" w14:textId="51ABF9A0" w:rsidR="00B37116" w:rsidRDefault="00B37116" w:rsidP="00B37116">
            <w:pPr>
              <w:spacing w:after="180"/>
              <w:jc w:val="left"/>
              <w:rPr>
                <w:rFonts w:eastAsia="맑은 고딕"/>
                <w:lang w:eastAsia="ko-KR"/>
              </w:rPr>
            </w:pPr>
            <w:r>
              <w:object w:dxaOrig="9637" w:dyaOrig="2089" w14:anchorId="432F5E1C">
                <v:shape id="_x0000_i1028" type="#_x0000_t75" style="width:376.1pt;height:81.15pt" o:ole="">
                  <v:imagedata r:id="rId24" o:title=""/>
                </v:shape>
                <o:OLEObject Type="Embed" ProgID="Visio.Drawing.15" ShapeID="_x0000_i1028" DrawAspect="Content" ObjectID="_1652704686" r:id="rId25"/>
              </w:object>
            </w:r>
          </w:p>
          <w:p w14:paraId="1282C993" w14:textId="3960A036" w:rsidR="006858DF" w:rsidRDefault="00B37116" w:rsidP="00B37116">
            <w:pPr>
              <w:spacing w:after="180"/>
              <w:jc w:val="left"/>
              <w:rPr>
                <w:rFonts w:eastAsia="맑은 고딕"/>
                <w:lang w:eastAsia="ko-KR"/>
              </w:rPr>
            </w:pPr>
            <w:r>
              <w:rPr>
                <w:rFonts w:eastAsia="맑은 고딕"/>
                <w:lang w:eastAsia="ko-KR"/>
              </w:rPr>
              <w:t>If my understanding is correct, HARQ-ACK for PDSCH 2 with NNK1 shall be transmitted on PUCCH2. However, the proposed TP will drop HARQ-ACK for PDSCH 2?</w:t>
            </w:r>
          </w:p>
        </w:tc>
      </w:tr>
      <w:tr w:rsidR="0035082D" w:rsidRPr="0063768A" w14:paraId="196B8DB6" w14:textId="77777777" w:rsidTr="00381F77">
        <w:tc>
          <w:tcPr>
            <w:tcW w:w="1555" w:type="dxa"/>
          </w:tcPr>
          <w:p w14:paraId="50B2209D" w14:textId="2025DF57" w:rsidR="0035082D" w:rsidRDefault="00AC4C0B" w:rsidP="009B1706">
            <w:pPr>
              <w:spacing w:after="0"/>
              <w:jc w:val="left"/>
              <w:rPr>
                <w:sz w:val="20"/>
                <w:szCs w:val="20"/>
                <w:lang w:eastAsia="zh-CN"/>
              </w:rPr>
            </w:pPr>
            <w:r w:rsidRPr="009B1706">
              <w:rPr>
                <w:sz w:val="20"/>
                <w:szCs w:val="20"/>
                <w:highlight w:val="yellow"/>
                <w:lang w:eastAsia="zh-CN"/>
              </w:rPr>
              <w:lastRenderedPageBreak/>
              <w:t>FL summary #</w:t>
            </w:r>
            <w:r w:rsidR="009B1706" w:rsidRPr="009B1706">
              <w:rPr>
                <w:sz w:val="20"/>
                <w:szCs w:val="20"/>
                <w:highlight w:val="yellow"/>
                <w:lang w:eastAsia="zh-CN"/>
              </w:rPr>
              <w:t>4</w:t>
            </w:r>
          </w:p>
        </w:tc>
        <w:tc>
          <w:tcPr>
            <w:tcW w:w="7752" w:type="dxa"/>
          </w:tcPr>
          <w:p w14:paraId="0F179F91" w14:textId="77777777" w:rsidR="002253B0" w:rsidRDefault="00965469" w:rsidP="002253B0">
            <w:pPr>
              <w:spacing w:after="180"/>
              <w:jc w:val="left"/>
              <w:rPr>
                <w:rFonts w:eastAsia="맑은 고딕"/>
                <w:lang w:eastAsia="ko-KR"/>
              </w:rPr>
            </w:pPr>
            <w:r>
              <w:rPr>
                <w:rFonts w:eastAsia="맑은 고딕" w:hint="eastAsia"/>
                <w:lang w:eastAsia="ko-KR"/>
              </w:rPr>
              <w:t xml:space="preserve">Thanks for the </w:t>
            </w:r>
            <w:r>
              <w:rPr>
                <w:rFonts w:eastAsia="맑은 고딕"/>
                <w:lang w:eastAsia="ko-KR"/>
              </w:rPr>
              <w:t>additional</w:t>
            </w:r>
            <w:r>
              <w:rPr>
                <w:rFonts w:eastAsia="맑은 고딕" w:hint="eastAsia"/>
                <w:lang w:eastAsia="ko-KR"/>
              </w:rPr>
              <w:t xml:space="preserve"> </w:t>
            </w:r>
            <w:r>
              <w:rPr>
                <w:rFonts w:eastAsia="맑은 고딕"/>
                <w:lang w:eastAsia="ko-KR"/>
              </w:rPr>
              <w:t xml:space="preserve">clarifications brought by Hao and Mostafa. One issue I see is that we can’t really talk about OOO condition </w:t>
            </w:r>
            <w:r w:rsidRPr="00965469">
              <w:rPr>
                <w:rFonts w:eastAsia="맑은 고딕"/>
                <w:u w:val="single"/>
                <w:lang w:eastAsia="ko-KR"/>
              </w:rPr>
              <w:t>until</w:t>
            </w:r>
            <w:r>
              <w:rPr>
                <w:rFonts w:eastAsia="맑은 고딕"/>
                <w:lang w:eastAsia="ko-KR"/>
              </w:rPr>
              <w:t xml:space="preserve"> the PUCCH timing is provided for a PDSCH scheduled with NNK1. I agree with Hao’s observation that </w:t>
            </w:r>
            <w:r w:rsidRPr="00965469">
              <w:rPr>
                <w:rFonts w:eastAsia="맑은 고딕"/>
                <w:lang w:eastAsia="ko-KR"/>
              </w:rPr>
              <w:t xml:space="preserve">the UE cannot start to prepare the </w:t>
            </w:r>
            <w:r>
              <w:rPr>
                <w:rFonts w:eastAsia="맑은 고딕"/>
                <w:lang w:eastAsia="ko-KR"/>
              </w:rPr>
              <w:t>uplink after decoding PDSCH0 in cas</w:t>
            </w:r>
            <w:r w:rsidR="002253B0">
              <w:rPr>
                <w:rFonts w:eastAsia="맑은 고딕"/>
                <w:lang w:eastAsia="ko-KR"/>
              </w:rPr>
              <w:t>e 2.</w:t>
            </w:r>
          </w:p>
          <w:p w14:paraId="6E220D68" w14:textId="7FAC4673" w:rsidR="0035082D" w:rsidRDefault="00965469" w:rsidP="002253B0">
            <w:pPr>
              <w:spacing w:after="180"/>
              <w:jc w:val="left"/>
              <w:rPr>
                <w:rFonts w:eastAsia="맑은 고딕"/>
                <w:lang w:eastAsia="ko-KR"/>
              </w:rPr>
            </w:pPr>
            <w:r>
              <w:rPr>
                <w:rFonts w:eastAsia="맑은 고딕"/>
                <w:lang w:eastAsia="ko-KR"/>
              </w:rPr>
              <w:t>In this sense, Sukchel’s TP may not work as intended since the next DCI that provides the earliest PUCCH may be for another PDSCH group, so this next DCI is not the second DCI expected for the first PDSCH scheduled with NNK1 value.</w:t>
            </w:r>
            <w:r w:rsidR="00AF6C66">
              <w:rPr>
                <w:rFonts w:eastAsia="맑은 고딕"/>
                <w:lang w:eastAsia="ko-KR"/>
              </w:rPr>
              <w:t xml:space="preserve"> In the order of received DCIs, the second DCI expected by the UE may be the 3</w:t>
            </w:r>
            <w:r w:rsidR="00AF6C66" w:rsidRPr="00AF6C66">
              <w:rPr>
                <w:rFonts w:eastAsia="맑은 고딕"/>
                <w:vertAlign w:val="superscript"/>
                <w:lang w:eastAsia="ko-KR"/>
              </w:rPr>
              <w:t>rd</w:t>
            </w:r>
            <w:r w:rsidR="00AF6C66">
              <w:rPr>
                <w:rFonts w:eastAsia="맑은 고딕"/>
                <w:lang w:eastAsia="ko-KR"/>
              </w:rPr>
              <w:t xml:space="preserve"> DCI received by the UE. I think that was the common understanding when we agreed the TP at RAN#100-e.</w:t>
            </w:r>
          </w:p>
          <w:p w14:paraId="2B693F40" w14:textId="66A5B01B" w:rsidR="002253B0" w:rsidRDefault="002253B0" w:rsidP="002253B0">
            <w:pPr>
              <w:spacing w:after="180"/>
              <w:jc w:val="left"/>
              <w:rPr>
                <w:rFonts w:eastAsia="맑은 고딕"/>
                <w:lang w:eastAsia="ko-KR"/>
              </w:rPr>
            </w:pPr>
            <w:r>
              <w:rPr>
                <w:rFonts w:eastAsia="맑은 고딕" w:hint="eastAsia"/>
                <w:lang w:eastAsia="ko-KR"/>
              </w:rPr>
              <w:t>In the original example from Qualcom</w:t>
            </w:r>
            <w:r>
              <w:rPr>
                <w:rFonts w:eastAsia="맑은 고딕"/>
                <w:lang w:eastAsia="ko-KR"/>
              </w:rPr>
              <w:t>m</w:t>
            </w:r>
            <w:r>
              <w:rPr>
                <w:rFonts w:eastAsia="맑은 고딕" w:hint="eastAsia"/>
                <w:lang w:eastAsia="ko-KR"/>
              </w:rPr>
              <w:t xml:space="preserve"> we indeed have an OOO condition from the UE perspective since the UE missed a DCI. </w:t>
            </w:r>
            <w:r w:rsidR="0047321A">
              <w:rPr>
                <w:rFonts w:eastAsia="맑은 고딕"/>
                <w:lang w:eastAsia="ko-KR"/>
              </w:rPr>
              <w:t>But from the gNB perspective</w:t>
            </w:r>
            <w:r>
              <w:rPr>
                <w:rFonts w:eastAsia="맑은 고딕"/>
                <w:lang w:eastAsia="ko-KR"/>
              </w:rPr>
              <w:t xml:space="preserve"> this is a HARQ re-transmission</w:t>
            </w:r>
            <w:r w:rsidR="0047321A">
              <w:rPr>
                <w:rFonts w:eastAsia="맑은 고딕"/>
                <w:lang w:eastAsia="ko-KR"/>
              </w:rPr>
              <w:t xml:space="preserve"> which</w:t>
            </w:r>
            <w:r>
              <w:rPr>
                <w:rFonts w:eastAsia="맑은 고딕"/>
                <w:lang w:eastAsia="ko-KR"/>
              </w:rPr>
              <w:t xml:space="preserve"> doesn’t </w:t>
            </w:r>
            <w:r w:rsidR="0047321A">
              <w:rPr>
                <w:rFonts w:eastAsia="맑은 고딕"/>
                <w:lang w:eastAsia="ko-KR"/>
              </w:rPr>
              <w:t>qualify as</w:t>
            </w:r>
            <w:r>
              <w:rPr>
                <w:rFonts w:eastAsia="맑은 고딕"/>
                <w:lang w:eastAsia="ko-KR"/>
              </w:rPr>
              <w:t xml:space="preserve"> an OOO condition.</w:t>
            </w:r>
          </w:p>
          <w:p w14:paraId="09697198" w14:textId="77777777" w:rsidR="002253B0" w:rsidRDefault="0047321A" w:rsidP="002253B0">
            <w:pPr>
              <w:spacing w:after="180"/>
              <w:jc w:val="left"/>
              <w:rPr>
                <w:rFonts w:eastAsia="맑은 고딕"/>
                <w:lang w:eastAsia="ko-KR"/>
              </w:rPr>
            </w:pPr>
            <w:r>
              <w:rPr>
                <w:noProof/>
                <w:lang w:eastAsia="ko-KR"/>
              </w:rPr>
              <w:drawing>
                <wp:inline distT="0" distB="0" distL="0" distR="0" wp14:anchorId="08957BEE" wp14:editId="69C01819">
                  <wp:extent cx="4537142"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5C99F57C" w14:textId="0C5925F7" w:rsidR="0047321A" w:rsidRPr="0035082D" w:rsidRDefault="0047321A" w:rsidP="0047321A">
            <w:pPr>
              <w:spacing w:after="180"/>
              <w:jc w:val="left"/>
              <w:rPr>
                <w:rFonts w:eastAsia="맑은 고딕"/>
                <w:lang w:eastAsia="ko-KR"/>
              </w:rPr>
            </w:pPr>
            <w:r>
              <w:rPr>
                <w:rFonts w:eastAsia="맑은 고딕" w:hint="eastAsia"/>
                <w:lang w:eastAsia="ko-KR"/>
              </w:rPr>
              <w:t xml:space="preserve">Perhaps this case just remains </w:t>
            </w:r>
            <w:r>
              <w:rPr>
                <w:rFonts w:eastAsia="맑은 고딕"/>
                <w:lang w:eastAsia="ko-KR"/>
              </w:rPr>
              <w:t>unspecified</w:t>
            </w:r>
            <w:r>
              <w:rPr>
                <w:rFonts w:eastAsia="맑은 고딕" w:hint="eastAsia"/>
                <w:lang w:eastAsia="ko-KR"/>
              </w:rPr>
              <w:t xml:space="preserve"> </w:t>
            </w:r>
            <w:r>
              <w:rPr>
                <w:rFonts w:eastAsia="맑은 고딕"/>
                <w:lang w:eastAsia="ko-KR"/>
              </w:rPr>
              <w:t>as an error case.</w:t>
            </w:r>
          </w:p>
        </w:tc>
      </w:tr>
      <w:tr w:rsidR="0027351D" w14:paraId="166CF6A5" w14:textId="77777777" w:rsidTr="0027351D">
        <w:tc>
          <w:tcPr>
            <w:tcW w:w="1555" w:type="dxa"/>
          </w:tcPr>
          <w:p w14:paraId="7511AAAA" w14:textId="31BD66B0" w:rsidR="0027351D" w:rsidRPr="0027351D" w:rsidRDefault="0027351D" w:rsidP="0027351D">
            <w:pPr>
              <w:spacing w:after="180"/>
              <w:jc w:val="left"/>
              <w:rPr>
                <w:rFonts w:eastAsiaTheme="minorEastAsia"/>
                <w:sz w:val="20"/>
                <w:szCs w:val="20"/>
                <w:lang w:eastAsia="ko-KR"/>
              </w:rPr>
            </w:pPr>
            <w:r w:rsidRPr="0027351D">
              <w:rPr>
                <w:rFonts w:eastAsia="맑은 고딕" w:hint="eastAsia"/>
                <w:lang w:eastAsia="ko-KR"/>
              </w:rPr>
              <w:t>L</w:t>
            </w:r>
            <w:r w:rsidRPr="0027351D">
              <w:rPr>
                <w:rFonts w:eastAsia="맑은 고딕"/>
                <w:lang w:eastAsia="ko-KR"/>
              </w:rPr>
              <w:t>G</w:t>
            </w:r>
          </w:p>
        </w:tc>
        <w:tc>
          <w:tcPr>
            <w:tcW w:w="7752" w:type="dxa"/>
          </w:tcPr>
          <w:p w14:paraId="41CD38BD" w14:textId="5E8F3B0E" w:rsidR="0027351D" w:rsidRPr="0027351D" w:rsidRDefault="0027351D" w:rsidP="0027351D">
            <w:pPr>
              <w:spacing w:after="180"/>
              <w:jc w:val="left"/>
              <w:rPr>
                <w:rFonts w:eastAsia="맑은 고딕"/>
                <w:b/>
                <w:u w:val="single"/>
                <w:lang w:eastAsia="ko-KR"/>
              </w:rPr>
            </w:pPr>
            <w:r w:rsidRPr="0027351D">
              <w:rPr>
                <w:rFonts w:eastAsia="맑은 고딕" w:hint="eastAsia"/>
                <w:b/>
                <w:u w:val="single"/>
                <w:lang w:eastAsia="ko-KR"/>
              </w:rPr>
              <w:t xml:space="preserve">Regarding </w:t>
            </w:r>
            <w:r w:rsidRPr="0027351D">
              <w:rPr>
                <w:rFonts w:eastAsia="맑은 고딕"/>
                <w:b/>
                <w:u w:val="single"/>
                <w:lang w:eastAsia="ko-KR"/>
              </w:rPr>
              <w:t>Yingyang’s comment:</w:t>
            </w:r>
          </w:p>
          <w:p w14:paraId="6A1263E5" w14:textId="4560A877" w:rsidR="0027351D" w:rsidRDefault="0027351D" w:rsidP="0027351D">
            <w:pPr>
              <w:spacing w:after="180"/>
              <w:jc w:val="left"/>
              <w:rPr>
                <w:rFonts w:eastAsia="맑은 고딕"/>
                <w:lang w:eastAsia="ko-KR"/>
              </w:rPr>
            </w:pPr>
            <w:r>
              <w:rPr>
                <w:rFonts w:eastAsia="맑은 고딕"/>
                <w:lang w:eastAsia="ko-KR"/>
              </w:rPr>
              <w:t>Although</w:t>
            </w:r>
            <w:r>
              <w:rPr>
                <w:rFonts w:eastAsia="맑은 고딕" w:hint="eastAsia"/>
                <w:lang w:eastAsia="ko-KR"/>
              </w:rPr>
              <w:t xml:space="preserve"> </w:t>
            </w:r>
            <w:r>
              <w:rPr>
                <w:rFonts w:eastAsia="맑은 고딕"/>
                <w:lang w:eastAsia="ko-KR"/>
              </w:rPr>
              <w:t>whether handling is necessary for the OOO case due to NNK1 value or even whether the case raised by QC indeed belongs to the OOO is still uncertain, I would try to modify my TP with assumption that the case raised by QC is the OOO and needs to be handled.</w:t>
            </w:r>
          </w:p>
          <w:p w14:paraId="282BC1DC" w14:textId="784B1F20" w:rsidR="0027351D" w:rsidRPr="0027351D" w:rsidRDefault="0027351D" w:rsidP="0027351D">
            <w:pPr>
              <w:spacing w:after="180"/>
              <w:jc w:val="left"/>
              <w:rPr>
                <w:rFonts w:eastAsia="맑은 고딕"/>
                <w:lang w:eastAsia="ko-KR"/>
              </w:rPr>
            </w:pPr>
            <w:r>
              <w:rPr>
                <w:rFonts w:eastAsia="맑은 고딕"/>
                <w:lang w:eastAsia="ko-KR"/>
              </w:rPr>
              <w:t xml:space="preserve">Given the above assumption, </w:t>
            </w:r>
            <w:r>
              <w:rPr>
                <w:rFonts w:eastAsia="맑은 고딕" w:hint="eastAsia"/>
                <w:lang w:eastAsia="ko-KR"/>
              </w:rPr>
              <w:t>your comment seems correct, in other words, my previous TP doesn</w:t>
            </w:r>
            <w:r>
              <w:rPr>
                <w:rFonts w:eastAsia="맑은 고딕"/>
                <w:lang w:eastAsia="ko-KR"/>
              </w:rPr>
              <w:t xml:space="preserve">’t seem to be sufficient. In this sense, </w:t>
            </w:r>
            <w:r w:rsidR="00346B0F">
              <w:rPr>
                <w:rFonts w:eastAsia="맑은 고딕"/>
                <w:lang w:eastAsia="ko-KR"/>
              </w:rPr>
              <w:t xml:space="preserve">probably the following update (in </w:t>
            </w:r>
            <w:r w:rsidR="00346B0F" w:rsidRPr="00346B0F">
              <w:rPr>
                <w:rFonts w:eastAsia="맑은 고딕"/>
                <w:highlight w:val="yellow"/>
                <w:lang w:eastAsia="ko-KR"/>
              </w:rPr>
              <w:t>yellow</w:t>
            </w:r>
            <w:r w:rsidR="00346B0F">
              <w:rPr>
                <w:rFonts w:eastAsia="맑은 고딕"/>
                <w:lang w:eastAsia="ko-KR"/>
              </w:rPr>
              <w:t>) could address your case.</w:t>
            </w:r>
          </w:p>
          <w:p w14:paraId="31B8EC97" w14:textId="77777777" w:rsidR="0027351D" w:rsidRPr="00346B0F" w:rsidRDefault="0027351D" w:rsidP="0027351D">
            <w:pPr>
              <w:spacing w:after="180"/>
              <w:jc w:val="left"/>
              <w:rPr>
                <w:rFonts w:eastAsia="맑은 고딕"/>
                <w:lang w:eastAsia="ko-KR"/>
              </w:rPr>
            </w:pPr>
          </w:p>
          <w:p w14:paraId="4E79F996" w14:textId="66075C84" w:rsidR="00346B0F" w:rsidRPr="00A04CF8" w:rsidRDefault="00346B0F" w:rsidP="00346B0F">
            <w:pPr>
              <w:pStyle w:val="B1"/>
              <w:rPr>
                <w:lang w:val="en-US"/>
              </w:rPr>
            </w:pPr>
            <w:r>
              <w:t>-</w:t>
            </w:r>
            <w:r>
              <w:tab/>
            </w:r>
            <w:r>
              <w:rPr>
                <w:lang w:val="en-US"/>
              </w:rPr>
              <w:t>if the UE detects a second DCI format</w:t>
            </w:r>
            <w:ins w:id="143" w:author="양석철/책임연구원/미래기술센터 C&amp;M표준(연)5G무선통신표준Task(suckchel.yang@lge.com)" w:date="2020-05-30T01:09:00Z">
              <w:r>
                <w:rPr>
                  <w:lang w:val="en-US"/>
                </w:rPr>
                <w:t xml:space="preserve"> and </w:t>
              </w:r>
            </w:ins>
            <w:ins w:id="144"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45" w:author="양석철/책임연구원/미래기술센터 C&amp;M표준(연)5G무선통신표준Task(suckchel.yang@lge.com)" w:date="2020-05-30T01:20:00Z">
              <w:r>
                <w:rPr>
                  <w:lang w:eastAsia="zh-CN"/>
                </w:rPr>
                <w:t xml:space="preserve">a slot with </w:t>
              </w:r>
            </w:ins>
            <w:ins w:id="146" w:author="양석철/책임연구원/미래기술센터 C&amp;M표준(연)5G무선통신표준Task(suckchel.yang@lge.com)" w:date="2020-05-30T01:09:00Z">
              <w:r w:rsidRPr="00346B0F">
                <w:rPr>
                  <w:highlight w:val="yellow"/>
                  <w:lang w:eastAsia="zh-CN"/>
                  <w:rPrChange w:id="147" w:author="양석철/책임연구원/미래기술센터 C&amp;M표준(연)5G무선통신표준Task(suckchel.yang@lge.com)" w:date="2020-06-02T19:32:00Z">
                    <w:rPr>
                      <w:lang w:eastAsia="zh-CN"/>
                    </w:rPr>
                  </w:rPrChange>
                </w:rPr>
                <w:t xml:space="preserve">the </w:t>
              </w:r>
            </w:ins>
            <w:ins w:id="148" w:author="양석철/책임연구원/미래기술센터 C&amp;M표준(연)5G무선통신표준Task(suckchel.yang@lge.com)" w:date="2020-06-02T19:31:00Z">
              <w:r w:rsidRPr="00346B0F">
                <w:rPr>
                  <w:highlight w:val="yellow"/>
                  <w:lang w:eastAsia="zh-CN"/>
                  <w:rPrChange w:id="149" w:author="양석철/책임연구원/미래기술센터 C&amp;M표준(연)5G무선통신표준Task(suckchel.yang@lge.com)" w:date="2020-06-02T19:32:00Z">
                    <w:rPr>
                      <w:lang w:eastAsia="zh-CN"/>
                    </w:rPr>
                  </w:rPrChange>
                </w:rPr>
                <w:t>earliest one</w:t>
              </w:r>
              <w:r>
                <w:rPr>
                  <w:lang w:eastAsia="zh-CN"/>
                </w:rPr>
                <w:t xml:space="preserve"> among </w:t>
              </w:r>
            </w:ins>
            <w:ins w:id="150" w:author="양석철/책임연구원/미래기술센터 C&amp;M표준(연)5G무선통신표준Task(suckchel.yang@lge.com)" w:date="2020-05-30T01:09:00Z">
              <w:r>
                <w:rPr>
                  <w:lang w:eastAsia="zh-CN"/>
                </w:rPr>
                <w:t>PUCCH or PUSCH transmission</w:t>
              </w:r>
            </w:ins>
            <w:ins w:id="151" w:author="양석철/책임연구원/미래기술센터 C&amp;M표준(연)5G무선통신표준Task(suckchel.yang@lge.com)" w:date="2020-06-02T19:32:00Z">
              <w:r w:rsidRPr="00346B0F">
                <w:rPr>
                  <w:highlight w:val="yellow"/>
                  <w:lang w:eastAsia="zh-CN"/>
                  <w:rPrChange w:id="152" w:author="양석철/책임연구원/미래기술센터 C&amp;M표준(연)5G무선통신표준Task(suckchel.yang@lge.com)" w:date="2020-06-02T19:33:00Z">
                    <w:rPr>
                      <w:lang w:eastAsia="zh-CN"/>
                    </w:rPr>
                  </w:rPrChange>
                </w:rPr>
                <w:t>(s)</w:t>
              </w:r>
            </w:ins>
            <w:ins w:id="153" w:author="양석철/책임연구원/미래기술센터 C&amp;M표준(연)5G무선통신표준Task(suckchel.yang@lge.com)" w:date="2020-05-30T01:14:00Z">
              <w:r>
                <w:rPr>
                  <w:lang w:eastAsia="zh-CN"/>
                </w:rPr>
                <w:t xml:space="preserve"> carrying HARQ-ACK</w:t>
              </w:r>
            </w:ins>
            <w:ins w:id="154" w:author="양석철/책임연구원/미래기술센터 C&amp;M표준(연)5G무선통신표준Task(suckchel.yang@lge.com)" w:date="2020-06-02T19:32:00Z">
              <w:r>
                <w:rPr>
                  <w:lang w:eastAsia="zh-CN"/>
                </w:rPr>
                <w:t xml:space="preserve"> </w:t>
              </w:r>
              <w:r w:rsidRPr="00346B0F">
                <w:rPr>
                  <w:highlight w:val="yellow"/>
                  <w:lang w:eastAsia="zh-CN"/>
                  <w:rPrChange w:id="155" w:author="양석철/책임연구원/미래기술센터 C&amp;M표준(연)5G무선통신표준Task(suckchel.yang@lge.com)" w:date="2020-06-02T19:32:00Z">
                    <w:rPr>
                      <w:lang w:eastAsia="zh-CN"/>
                    </w:rPr>
                  </w:rPrChange>
                </w:rPr>
                <w:t xml:space="preserve">corresponding to the </w:t>
              </w:r>
              <w:r w:rsidRPr="00346B0F">
                <w:rPr>
                  <w:highlight w:val="yellow"/>
                  <w:lang w:eastAsia="zh-CN"/>
                  <w:rPrChange w:id="156" w:author="양석철/책임연구원/미래기술센터 C&amp;M표준(연)5G무선통신표준Task(suckchel.yang@lge.com)" w:date="2020-06-02T19:32:00Z">
                    <w:rPr>
                      <w:lang w:eastAsia="zh-CN"/>
                    </w:rPr>
                  </w:rPrChange>
                </w:rPr>
                <w:lastRenderedPageBreak/>
                <w:t>PDSCH</w:t>
              </w:r>
            </w:ins>
            <w:ins w:id="157" w:author="양석철/책임연구원/미래기술센터 C&amp;M표준(연)5G무선통신표준Task(suckchel.yang@lge.com)" w:date="2020-05-30T01:14:00Z">
              <w:r w:rsidRPr="00346B0F">
                <w:rPr>
                  <w:highlight w:val="yellow"/>
                  <w:lang w:eastAsia="zh-CN"/>
                  <w:rPrChange w:id="158" w:author="양석철/책임연구원/미래기술센터 C&amp;M표준(연)5G무선통신표준Task(suckchel.yang@lge.com)" w:date="2020-06-02T19:32:00Z">
                    <w:rPr>
                      <w:lang w:eastAsia="zh-CN"/>
                    </w:rPr>
                  </w:rPrChange>
                </w:rPr>
                <w:t xml:space="preserve"> </w:t>
              </w:r>
            </w:ins>
            <w:ins w:id="159" w:author="양석철/책임연구원/미래기술센터 C&amp;M표준(연)5G무선통신표준Task(suckchel.yang@lge.com)" w:date="2020-06-02T19:32:00Z">
              <w:r w:rsidRPr="00346B0F">
                <w:rPr>
                  <w:highlight w:val="yellow"/>
                  <w:lang w:eastAsia="zh-CN"/>
                  <w:rPrChange w:id="160" w:author="양석철/책임연구원/미래기술센터 C&amp;M표준(연)5G무선통신표준Task(suckchel.yang@lge.com)" w:date="2020-06-02T19:32:00Z">
                    <w:rPr>
                      <w:lang w:eastAsia="zh-CN"/>
                    </w:rPr>
                  </w:rPrChange>
                </w:rPr>
                <w:t>received</w:t>
              </w:r>
              <w:r>
                <w:rPr>
                  <w:lang w:eastAsia="zh-CN"/>
                </w:rPr>
                <w:t xml:space="preserve"> </w:t>
              </w:r>
            </w:ins>
            <w:ins w:id="161" w:author="양석철/책임연구원/미래기술센터 C&amp;M표준(연)5G무선통신표준Task(suckchel.yang@lge.com)" w:date="2020-05-30T01:13:00Z">
              <w:r>
                <w:rPr>
                  <w:lang w:eastAsia="zh-CN"/>
                </w:rPr>
                <w:t>after the first PDSCH reception</w:t>
              </w:r>
            </w:ins>
            <w:ins w:id="162" w:author="양석철/책임연구원/미래기술센터 C&amp;M표준(연)5G무선통신표준Task(suckchel.yang@lge.com)" w:date="2020-05-30T01:24:00Z">
              <w:r>
                <w:rPr>
                  <w:lang w:eastAsia="zh-CN"/>
                </w:rPr>
                <w:t xml:space="preserve"> </w:t>
              </w:r>
            </w:ins>
            <w:ins w:id="163" w:author="양석철/책임연구원/미래기술센터 C&amp;M표준(연)5G무선통신표준Task(suckchel.yang@lge.com)" w:date="2020-05-30T01:25:00Z">
              <w:r>
                <w:rPr>
                  <w:lang w:eastAsia="zh-CN"/>
                </w:rPr>
                <w:t xml:space="preserve">that </w:t>
              </w:r>
            </w:ins>
            <w:ins w:id="164" w:author="양석철/책임연구원/미래기술센터 C&amp;M표준(연)5G무선통신표준Task(suckchel.yang@lge.com)" w:date="2020-05-30T01:24:00Z">
              <w:r w:rsidRPr="00B94534">
                <w:t xml:space="preserve">satisfies </w:t>
              </w:r>
            </w:ins>
            <w:ins w:id="165" w:author="양석철/책임연구원/미래기술센터 C&amp;M표준(연)5G무선통신표준Task(suckchel.yang@lge.com)" w:date="2020-05-30T01:25:00Z">
              <w:r>
                <w:t xml:space="preserve">the </w:t>
              </w:r>
            </w:ins>
            <w:ins w:id="166"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67" w:author="양석철/책임연구원/미래기술센터 C&amp;M표준(연)5G무선통신표준Task(suckchel.yang@lge.com)" w:date="2020-05-30T01:21:00Z">
              <w:r w:rsidDel="007D4342">
                <w:rPr>
                  <w:lang w:eastAsia="zh-CN"/>
                </w:rPr>
                <w:delText xml:space="preserve">a </w:delText>
              </w:r>
            </w:del>
            <w:ins w:id="168" w:author="양석철/책임연구원/미래기술센터 C&amp;M표준(연)5G무선통신표준Task(suckchel.yang@lge.com)" w:date="2020-05-30T01:21:00Z">
              <w:r>
                <w:rPr>
                  <w:lang w:eastAsia="zh-CN"/>
                </w:rPr>
                <w:t xml:space="preserve">the </w:t>
              </w:r>
            </w:ins>
            <w:r>
              <w:rPr>
                <w:lang w:eastAsia="zh-CN"/>
              </w:rPr>
              <w:t>PUCCH or PUSCH transmission</w:t>
            </w:r>
            <w:del w:id="169"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67E6A5A1" w14:textId="0F81A745" w:rsidR="0027351D" w:rsidRPr="00346B0F" w:rsidRDefault="0027351D" w:rsidP="0027351D">
            <w:pPr>
              <w:spacing w:after="180"/>
              <w:jc w:val="left"/>
              <w:rPr>
                <w:rFonts w:eastAsia="맑은 고딕"/>
                <w:lang w:eastAsia="ko-KR"/>
              </w:rPr>
            </w:pPr>
          </w:p>
        </w:tc>
      </w:tr>
      <w:tr w:rsidR="00D514D8" w14:paraId="288846A7" w14:textId="77777777" w:rsidTr="0027351D">
        <w:tc>
          <w:tcPr>
            <w:tcW w:w="1555" w:type="dxa"/>
          </w:tcPr>
          <w:p w14:paraId="29DE5F55" w14:textId="1AA3AB96" w:rsidR="00D514D8" w:rsidRPr="0027351D" w:rsidRDefault="00D514D8" w:rsidP="00D514D8">
            <w:pPr>
              <w:spacing w:after="180"/>
              <w:jc w:val="left"/>
              <w:rPr>
                <w:rFonts w:eastAsia="맑은 고딕"/>
                <w:lang w:eastAsia="ko-KR"/>
              </w:rPr>
            </w:pPr>
            <w:r>
              <w:rPr>
                <w:rFonts w:eastAsia="맑은 고딕"/>
                <w:lang w:eastAsia="ko-KR"/>
              </w:rPr>
              <w:lastRenderedPageBreak/>
              <w:t>QC</w:t>
            </w:r>
          </w:p>
        </w:tc>
        <w:tc>
          <w:tcPr>
            <w:tcW w:w="7752" w:type="dxa"/>
          </w:tcPr>
          <w:p w14:paraId="04143B85" w14:textId="77777777" w:rsidR="00D514D8" w:rsidRDefault="00D514D8" w:rsidP="00D514D8">
            <w:pPr>
              <w:spacing w:after="180"/>
              <w:jc w:val="left"/>
              <w:rPr>
                <w:rFonts w:eastAsia="맑은 고딕"/>
                <w:bCs/>
                <w:lang w:eastAsia="ko-KR"/>
              </w:rPr>
            </w:pPr>
            <w:r>
              <w:rPr>
                <w:rFonts w:eastAsia="맑은 고딕"/>
                <w:bCs/>
                <w:lang w:eastAsia="ko-KR"/>
              </w:rPr>
              <w:t>One clarification regarding OOO discussion: The discussions between Hao and myself was mainly on UE complexity, why OOO is not supported in Rel. 15/16, and how NN-K1 makes it easier or harder for the UE to support OOO. We do not think anyone is proposing to change the following part of the specification in 38.214 specifically for NN-K1. Please correct me if I am wrong:</w:t>
            </w:r>
          </w:p>
          <w:p w14:paraId="173C14C4" w14:textId="77777777" w:rsidR="00D514D8" w:rsidRDefault="00D514D8" w:rsidP="00D514D8">
            <w:pPr>
              <w:autoSpaceDE/>
              <w:adjustRightInd/>
              <w:snapToGrid/>
              <w:rPr>
                <w:rFonts w:ascii="Times" w:eastAsia="바탕" w:hAnsi="Times"/>
                <w:sz w:val="20"/>
                <w:szCs w:val="24"/>
              </w:rPr>
            </w:pPr>
            <w:r>
              <w:rPr>
                <w:rFonts w:ascii="Times" w:eastAsia="바탕" w:hAnsi="Times"/>
                <w:sz w:val="20"/>
                <w:szCs w:val="24"/>
              </w:rPr>
              <w:t xml:space="preserve">“In a given scheduled cell, the UE is not expected to receive a first PDSCH in slot </w:t>
            </w:r>
            <w:r>
              <w:rPr>
                <w:rFonts w:ascii="Times" w:eastAsia="바탕" w:hAnsi="Times"/>
                <w:i/>
                <w:iCs/>
                <w:sz w:val="20"/>
                <w:szCs w:val="24"/>
              </w:rPr>
              <w:t>i</w:t>
            </w:r>
            <w:r>
              <w:rPr>
                <w:rFonts w:ascii="Times" w:eastAsia="바탕" w:hAnsi="Times"/>
                <w:sz w:val="20"/>
                <w:szCs w:val="24"/>
              </w:rPr>
              <w:t xml:space="preserve">, with the corresponding HARQ-ACK assigned to be transmitted in slot </w:t>
            </w:r>
            <w:r>
              <w:rPr>
                <w:rFonts w:ascii="Times" w:eastAsia="바탕" w:hAnsi="Times"/>
                <w:i/>
                <w:iCs/>
                <w:sz w:val="20"/>
                <w:szCs w:val="24"/>
              </w:rPr>
              <w:t>j</w:t>
            </w:r>
            <w:r>
              <w:rPr>
                <w:rFonts w:ascii="Times" w:eastAsia="바탕" w:hAnsi="Times"/>
                <w:sz w:val="20"/>
                <w:szCs w:val="24"/>
              </w:rPr>
              <w:t xml:space="preserve">, and a second PDSCH starting later than the first PDSCH with its corresponding HARQ-ACK assigned to be transmitted in a slot before slot </w:t>
            </w:r>
            <w:r>
              <w:rPr>
                <w:rFonts w:ascii="Times" w:eastAsia="바탕" w:hAnsi="Times"/>
                <w:i/>
                <w:iCs/>
                <w:sz w:val="20"/>
                <w:szCs w:val="24"/>
              </w:rPr>
              <w:t>j</w:t>
            </w:r>
            <w:r>
              <w:rPr>
                <w:rFonts w:ascii="Times" w:eastAsia="바탕" w:hAnsi="Times"/>
                <w:sz w:val="20"/>
                <w:szCs w:val="24"/>
              </w:rPr>
              <w:t>.”</w:t>
            </w:r>
          </w:p>
          <w:p w14:paraId="76F56690" w14:textId="77777777" w:rsidR="00D514D8" w:rsidRDefault="00D514D8" w:rsidP="00D514D8">
            <w:pPr>
              <w:spacing w:after="180"/>
              <w:jc w:val="left"/>
              <w:rPr>
                <w:rFonts w:eastAsia="맑은 고딕"/>
                <w:lang w:eastAsia="ko-KR"/>
              </w:rPr>
            </w:pPr>
            <w:r>
              <w:rPr>
                <w:rFonts w:eastAsia="맑은 고딕"/>
                <w:lang w:eastAsia="ko-KR"/>
              </w:rPr>
              <w:t>We also agree with FL that the following figure is not OOO from gNB perspective, but it is indeed OOO from UE perspective due to missing DCI. The intention of the TP is to prevent from this misunderstanding between UE and gNB and avoid error propagation to PUCCH2. As a side note, even if OOO was allowed in the specifications (which is not), there is still the issue of error propagation to PUCCH2 (gNB does not expect feedback for PDSCH1 in PUCCH2).</w:t>
            </w:r>
          </w:p>
          <w:p w14:paraId="3F6C8777" w14:textId="77777777" w:rsidR="00D514D8" w:rsidRDefault="00012372" w:rsidP="00D514D8">
            <w:pPr>
              <w:spacing w:after="180"/>
              <w:jc w:val="left"/>
              <w:rPr>
                <w:rFonts w:eastAsia="맑은 고딕"/>
                <w:lang w:eastAsia="ko-KR"/>
              </w:rPr>
            </w:pPr>
            <w:r>
              <w:rPr>
                <w:noProof/>
                <w:lang w:eastAsia="ko-KR"/>
              </w:rPr>
              <w:pict w14:anchorId="13FA4ACC">
                <v:shape id="_x0000_i1029" type="#_x0000_t75" style="width:356.8pt;height:102.65pt;visibility:visible;mso-wrap-style:square">
                  <v:imagedata r:id="rId26" o:title=""/>
                </v:shape>
              </w:pict>
            </w:r>
          </w:p>
          <w:p w14:paraId="4195C276" w14:textId="77777777" w:rsidR="00D514D8" w:rsidRDefault="00D514D8" w:rsidP="00D514D8">
            <w:pPr>
              <w:spacing w:after="180"/>
              <w:jc w:val="left"/>
              <w:rPr>
                <w:rFonts w:eastAsia="맑은 고딕"/>
                <w:lang w:eastAsia="ko-KR"/>
              </w:rPr>
            </w:pPr>
            <w:r>
              <w:rPr>
                <w:rFonts w:eastAsia="맑은 고딕"/>
                <w:lang w:eastAsia="ko-KR"/>
              </w:rPr>
              <w:t xml:space="preserve">@Hao: You asked “I would like to ask why you think in case 2 the UE is an advanced UE?” My comment was referring to your earlier response that you mentioned only an advanced UE can support Case 3, which logically means that Case 2 is also only supported by an advanced UE (even more advanced). As commented earlier, we think that the specification is not written for this advanced UE. </w:t>
            </w:r>
          </w:p>
          <w:p w14:paraId="295207BA" w14:textId="77777777" w:rsidR="00D514D8" w:rsidRDefault="00D514D8" w:rsidP="00D514D8">
            <w:pPr>
              <w:spacing w:after="180"/>
              <w:jc w:val="left"/>
              <w:rPr>
                <w:rFonts w:eastAsia="맑은 고딕"/>
                <w:bCs/>
                <w:lang w:eastAsia="ko-KR"/>
              </w:rPr>
            </w:pPr>
            <w:r>
              <w:rPr>
                <w:rFonts w:eastAsia="맑은 고딕"/>
                <w:b/>
                <w:u w:val="single"/>
                <w:lang w:eastAsia="ko-KR"/>
              </w:rPr>
              <w:t>Regarding the TP</w:t>
            </w:r>
            <w:r>
              <w:rPr>
                <w:rFonts w:eastAsia="맑은 고딕"/>
                <w:bCs/>
                <w:lang w:eastAsia="ko-KR"/>
              </w:rPr>
              <w:t>: To address the issue brought up by Yingyang, do we also need to include the case that the second DCI (with numeric K1) does not schedule PDSCH (e.g. SPS release, one-shot trigger w/o scheduling PDSCH, Scell dormancy DCI) as shown below? i.e. To address the case in Yingyang’s example if you replace the third PDSCH with a e.g. SPS release</w:t>
            </w:r>
          </w:p>
          <w:p w14:paraId="4AFF42C3" w14:textId="77777777" w:rsidR="00D514D8" w:rsidRDefault="00D514D8" w:rsidP="00D514D8">
            <w:pPr>
              <w:pStyle w:val="B1"/>
              <w:jc w:val="both"/>
              <w:rPr>
                <w:ins w:id="170" w:author="Mostafa Khoshnevisan" w:date="2020-06-02T11:42:00Z"/>
                <w:lang w:eastAsia="zh-CN"/>
              </w:rPr>
            </w:pPr>
            <w:r>
              <w:rPr>
                <w:rFonts w:eastAsia="맑은 고딕"/>
                <w:bCs/>
                <w:lang w:val="en-US" w:eastAsia="ko-KR"/>
              </w:rPr>
              <w:t xml:space="preserve"> </w:t>
            </w:r>
            <w:r>
              <w:t>-</w:t>
            </w:r>
            <w:r>
              <w:tab/>
            </w:r>
            <w:r>
              <w:rPr>
                <w:lang w:val="en-US"/>
              </w:rPr>
              <w:t>if the UE detects a second DCI format</w:t>
            </w:r>
            <w:ins w:id="171" w:author="양석철/책임연구원/미래기술센터 C&amp;M표준(연)5G무선통신표준Task(suckchel.yang@lge.com)" w:date="2020-05-30T01:09:00Z">
              <w:r>
                <w:rPr>
                  <w:lang w:val="en-US"/>
                </w:rPr>
                <w:t xml:space="preserve"> and </w:t>
              </w:r>
            </w:ins>
            <w:ins w:id="172" w:author="양석철/책임연구원/미래기술센터 C&amp;M표준(연)5G무선통신표준Task(suckchel.yang@lge.com)" w:date="2020-05-30T01:15:00Z">
              <w:r>
                <w:rPr>
                  <w:lang w:eastAsia="zh-CN"/>
                </w:rPr>
                <w:t xml:space="preserve">a value of a PDSCH-to-HARQ_feedback timing indicator field in </w:t>
              </w:r>
              <w:r>
                <w:rPr>
                  <w:lang w:val="en-US" w:eastAsia="zh-CN"/>
                </w:rPr>
                <w:t>the</w:t>
              </w:r>
              <w:r>
                <w:rPr>
                  <w:lang w:eastAsia="zh-CN"/>
                </w:rPr>
                <w:t xml:space="preserve"> second DCI indicates </w:t>
              </w:r>
            </w:ins>
            <w:ins w:id="173" w:author="양석철/책임연구원/미래기술센터 C&amp;M표준(연)5G무선통신표준Task(suckchel.yang@lge.com)" w:date="2020-05-30T01:20:00Z">
              <w:r>
                <w:rPr>
                  <w:lang w:eastAsia="zh-CN"/>
                </w:rPr>
                <w:t xml:space="preserve">a slot with </w:t>
              </w:r>
            </w:ins>
            <w:ins w:id="174" w:author="양석철/책임연구원/미래기술센터 C&amp;M표준(연)5G무선통신표준Task(suckchel.yang@lge.com)" w:date="2020-05-30T01:09:00Z">
              <w:r>
                <w:rPr>
                  <w:highlight w:val="yellow"/>
                  <w:lang w:eastAsia="zh-CN"/>
                </w:rPr>
                <w:t xml:space="preserve">the </w:t>
              </w:r>
            </w:ins>
            <w:ins w:id="175" w:author="양석철/책임연구원/미래기술센터 C&amp;M표준(연)5G무선통신표준Task(suckchel.yang@lge.com)" w:date="2020-06-02T19:31:00Z">
              <w:r>
                <w:rPr>
                  <w:highlight w:val="yellow"/>
                  <w:lang w:eastAsia="zh-CN"/>
                </w:rPr>
                <w:t>earliest one</w:t>
              </w:r>
              <w:r>
                <w:rPr>
                  <w:lang w:eastAsia="zh-CN"/>
                </w:rPr>
                <w:t xml:space="preserve"> among </w:t>
              </w:r>
            </w:ins>
            <w:ins w:id="176" w:author="양석철/책임연구원/미래기술센터 C&amp;M표준(연)5G무선통신표준Task(suckchel.yang@lge.com)" w:date="2020-05-30T01:09:00Z">
              <w:r>
                <w:rPr>
                  <w:lang w:eastAsia="zh-CN"/>
                </w:rPr>
                <w:t>PUCCH or PUSCH transmission</w:t>
              </w:r>
            </w:ins>
            <w:ins w:id="177" w:author="양석철/책임연구원/미래기술센터 C&amp;M표준(연)5G무선통신표준Task(suckchel.yang@lge.com)" w:date="2020-06-02T19:32:00Z">
              <w:del w:id="178" w:author="Mostafa Khoshnevisan" w:date="2020-06-02T12:39:00Z">
                <w:r>
                  <w:rPr>
                    <w:highlight w:val="yellow"/>
                    <w:lang w:eastAsia="zh-CN"/>
                  </w:rPr>
                  <w:delText>(</w:delText>
                </w:r>
              </w:del>
              <w:r>
                <w:rPr>
                  <w:highlight w:val="yellow"/>
                  <w:lang w:eastAsia="zh-CN"/>
                </w:rPr>
                <w:t>s</w:t>
              </w:r>
              <w:del w:id="179" w:author="Mostafa Khoshnevisan" w:date="2020-06-02T12:39:00Z">
                <w:r>
                  <w:rPr>
                    <w:highlight w:val="yellow"/>
                    <w:lang w:eastAsia="zh-CN"/>
                  </w:rPr>
                  <w:delText>)</w:delText>
                </w:r>
              </w:del>
            </w:ins>
            <w:ins w:id="180" w:author="양석철/책임연구원/미래기술센터 C&amp;M표준(연)5G무선통신표준Task(suckchel.yang@lge.com)" w:date="2020-05-30T01:14:00Z">
              <w:r>
                <w:rPr>
                  <w:lang w:eastAsia="zh-CN"/>
                </w:rPr>
                <w:t xml:space="preserve"> </w:t>
              </w:r>
            </w:ins>
            <w:ins w:id="181" w:author="Mostafa Khoshnevisan" w:date="2020-06-02T11:43:00Z">
              <w:r>
                <w:rPr>
                  <w:lang w:eastAsia="zh-CN"/>
                </w:rPr>
                <w:t>that</w:t>
              </w:r>
            </w:ins>
          </w:p>
          <w:p w14:paraId="3DB104A9" w14:textId="77777777" w:rsidR="00D514D8" w:rsidRDefault="00D514D8" w:rsidP="00D514D8">
            <w:pPr>
              <w:pStyle w:val="B1"/>
              <w:jc w:val="both"/>
              <w:rPr>
                <w:ins w:id="182" w:author="Mostafa Khoshnevisan" w:date="2020-06-02T11:44:00Z"/>
                <w:lang w:eastAsia="zh-CN"/>
              </w:rPr>
            </w:pPr>
            <w:ins w:id="183" w:author="Mostafa Khoshnevisan" w:date="2020-06-02T11:42:00Z">
              <w:r>
                <w:t>-</w:t>
              </w:r>
              <w:r>
                <w:tab/>
              </w:r>
            </w:ins>
            <w:ins w:id="184" w:author="양석철/책임연구원/미래기술센터 C&amp;M표준(연)5G무선통신표준Task(suckchel.yang@lge.com)" w:date="2020-05-30T01:14:00Z">
              <w:r>
                <w:rPr>
                  <w:lang w:eastAsia="zh-CN"/>
                </w:rPr>
                <w:t>carry</w:t>
              </w:r>
              <w:del w:id="185" w:author="Mostafa Khoshnevisan" w:date="2020-06-02T12:39:00Z">
                <w:r>
                  <w:rPr>
                    <w:lang w:eastAsia="zh-CN"/>
                  </w:rPr>
                  <w:delText>ing</w:delText>
                </w:r>
              </w:del>
              <w:r>
                <w:rPr>
                  <w:lang w:eastAsia="zh-CN"/>
                </w:rPr>
                <w:t xml:space="preserve"> HARQ-ACK</w:t>
              </w:r>
            </w:ins>
            <w:ins w:id="186" w:author="양석철/책임연구원/미래기술센터 C&amp;M표준(연)5G무선통신표준Task(suckchel.yang@lge.com)" w:date="2020-06-02T19:32:00Z">
              <w:r>
                <w:rPr>
                  <w:lang w:eastAsia="zh-CN"/>
                </w:rPr>
                <w:t xml:space="preserve"> </w:t>
              </w:r>
              <w:r>
                <w:rPr>
                  <w:highlight w:val="yellow"/>
                  <w:lang w:eastAsia="zh-CN"/>
                </w:rPr>
                <w:t xml:space="preserve">corresponding to </w:t>
              </w:r>
              <w:del w:id="187" w:author="Mostafa Khoshnevisan" w:date="2020-06-02T10:30:00Z">
                <w:r>
                  <w:rPr>
                    <w:highlight w:val="yellow"/>
                    <w:lang w:eastAsia="zh-CN"/>
                  </w:rPr>
                  <w:delText>the</w:delText>
                </w:r>
              </w:del>
            </w:ins>
            <w:ins w:id="188" w:author="Mostafa Khoshnevisan" w:date="2020-06-02T10:30:00Z">
              <w:r>
                <w:rPr>
                  <w:highlight w:val="yellow"/>
                  <w:lang w:eastAsia="zh-CN"/>
                </w:rPr>
                <w:t>a</w:t>
              </w:r>
            </w:ins>
            <w:ins w:id="189" w:author="양석철/책임연구원/미래기술센터 C&amp;M표준(연)5G무선통신표준Task(suckchel.yang@lge.com)" w:date="2020-06-02T19:32:00Z">
              <w:r>
                <w:rPr>
                  <w:highlight w:val="yellow"/>
                  <w:lang w:eastAsia="zh-CN"/>
                </w:rPr>
                <w:t xml:space="preserve"> PDSCH</w:t>
              </w:r>
            </w:ins>
            <w:ins w:id="190" w:author="양석철/책임연구원/미래기술센터 C&amp;M표준(연)5G무선통신표준Task(suckchel.yang@lge.com)" w:date="2020-05-30T01:14:00Z">
              <w:r>
                <w:rPr>
                  <w:highlight w:val="yellow"/>
                  <w:lang w:eastAsia="zh-CN"/>
                </w:rPr>
                <w:t xml:space="preserve"> </w:t>
              </w:r>
            </w:ins>
            <w:ins w:id="191" w:author="양석철/책임연구원/미래기술센터 C&amp;M표준(연)5G무선통신표준Task(suckchel.yang@lge.com)" w:date="2020-06-02T19:32:00Z">
              <w:r>
                <w:rPr>
                  <w:highlight w:val="yellow"/>
                  <w:lang w:eastAsia="zh-CN"/>
                </w:rPr>
                <w:t>received</w:t>
              </w:r>
              <w:r>
                <w:rPr>
                  <w:lang w:eastAsia="zh-CN"/>
                </w:rPr>
                <w:t xml:space="preserve"> </w:t>
              </w:r>
            </w:ins>
            <w:ins w:id="192" w:author="양석철/책임연구원/미래기술센터 C&amp;M표준(연)5G무선통신표준Task(suckchel.yang@lge.com)" w:date="2020-05-30T01:13:00Z">
              <w:r>
                <w:rPr>
                  <w:lang w:eastAsia="zh-CN"/>
                </w:rPr>
                <w:t>after the first PDSCH reception</w:t>
              </w:r>
            </w:ins>
            <w:ins w:id="193" w:author="양석철/책임연구원/미래기술센터 C&amp;M표준(연)5G무선통신표준Task(suckchel.yang@lge.com)" w:date="2020-05-30T01:24:00Z">
              <w:r>
                <w:rPr>
                  <w:lang w:eastAsia="zh-CN"/>
                </w:rPr>
                <w:t xml:space="preserve"> </w:t>
              </w:r>
            </w:ins>
            <w:ins w:id="194" w:author="Mostafa Khoshnevisan" w:date="2020-06-02T11:44:00Z">
              <w:r>
                <w:rPr>
                  <w:lang w:eastAsia="zh-CN"/>
                </w:rPr>
                <w:t>or</w:t>
              </w:r>
            </w:ins>
          </w:p>
          <w:p w14:paraId="4B0CAEB8" w14:textId="77777777" w:rsidR="00D514D8" w:rsidRDefault="00D514D8" w:rsidP="00D514D8">
            <w:pPr>
              <w:pStyle w:val="B1"/>
              <w:jc w:val="both"/>
              <w:rPr>
                <w:ins w:id="195" w:author="Mostafa Khoshnevisan" w:date="2020-06-02T11:43:00Z"/>
                <w:lang w:eastAsia="zh-CN"/>
              </w:rPr>
            </w:pPr>
            <w:ins w:id="196" w:author="Mostafa Khoshnevisan" w:date="2020-06-02T11:44:00Z">
              <w:r>
                <w:t>-</w:t>
              </w:r>
              <w:r>
                <w:tab/>
              </w:r>
            </w:ins>
            <w:ins w:id="197" w:author="Mostafa Khoshnevisan" w:date="2020-06-02T11:50:00Z">
              <w:r>
                <w:t>triggered by the second DCI format</w:t>
              </w:r>
            </w:ins>
            <w:ins w:id="198" w:author="Mostafa Khoshnevisan" w:date="2020-06-02T11:51:00Z">
              <w:r>
                <w:t>, and</w:t>
              </w:r>
            </w:ins>
          </w:p>
          <w:p w14:paraId="4097B531" w14:textId="77777777" w:rsidR="00D514D8" w:rsidRDefault="00D514D8" w:rsidP="00D514D8">
            <w:pPr>
              <w:pStyle w:val="B1"/>
              <w:jc w:val="both"/>
              <w:rPr>
                <w:ins w:id="199" w:author="Mostafa Khoshnevisan" w:date="2020-06-02T11:52:00Z"/>
                <w:lang w:val="en-US"/>
              </w:rPr>
            </w:pPr>
            <w:ins w:id="200" w:author="Mostafa Khoshnevisan" w:date="2020-06-02T11:51:00Z">
              <w:r>
                <w:t>-</w:t>
              </w:r>
              <w:r>
                <w:tab/>
              </w:r>
            </w:ins>
            <w:ins w:id="201" w:author="양석철/책임연구원/미래기술센터 C&amp;M표준(연)5G무선통신표준Task(suckchel.yang@lge.com)" w:date="2020-05-30T01:25:00Z">
              <w:del w:id="202" w:author="Mostafa Khoshnevisan" w:date="2020-06-02T11:52:00Z">
                <w:r>
                  <w:rPr>
                    <w:lang w:eastAsia="zh-CN"/>
                  </w:rPr>
                  <w:delText xml:space="preserve">that </w:delText>
                </w:r>
              </w:del>
            </w:ins>
            <w:ins w:id="203" w:author="양석철/책임연구원/미래기술센터 C&amp;M표준(연)5G무선통신표준Task(suckchel.yang@lge.com)" w:date="2020-05-30T01:24:00Z">
              <w:r>
                <w:t>satisf</w:t>
              </w:r>
            </w:ins>
            <w:ins w:id="204" w:author="Mostafa Khoshnevisan" w:date="2020-06-02T12:41:00Z">
              <w:r>
                <w:t>y</w:t>
              </w:r>
            </w:ins>
            <w:ins w:id="205" w:author="양석철/책임연구원/미래기술센터 C&amp;M표준(연)5G무선통신표준Task(suckchel.yang@lge.com)" w:date="2020-05-30T01:24:00Z">
              <w:del w:id="206" w:author="Mostafa Khoshnevisan" w:date="2020-06-02T12:41:00Z">
                <w:r>
                  <w:delText>ies</w:delText>
                </w:r>
              </w:del>
              <w:r>
                <w:t xml:space="preserve"> </w:t>
              </w:r>
            </w:ins>
            <w:ins w:id="207" w:author="양석철/책임연구원/미래기술센터 C&amp;M표준(연)5G무선통신표준Task(suckchel.yang@lge.com)" w:date="2020-05-30T01:25:00Z">
              <w:r>
                <w:t xml:space="preserve">the </w:t>
              </w:r>
            </w:ins>
            <w:ins w:id="208" w:author="양석철/책임연구원/미래기술센터 C&amp;M표준(연)5G무선통신표준Task(suckchel.yang@lge.com)" w:date="2020-05-30T01:24:00Z">
              <w:r>
                <w:t>timing conditions in Clause 9.2.5</w:t>
              </w:r>
            </w:ins>
            <w:r>
              <w:rPr>
                <w:lang w:val="en-US"/>
              </w:rPr>
              <w:t xml:space="preserve">, </w:t>
            </w:r>
          </w:p>
          <w:p w14:paraId="52FBFF91" w14:textId="170EE54E" w:rsidR="00D514D8" w:rsidRPr="0027351D" w:rsidRDefault="00D514D8" w:rsidP="00D514D8">
            <w:pPr>
              <w:spacing w:after="180"/>
              <w:jc w:val="left"/>
              <w:rPr>
                <w:rFonts w:eastAsia="맑은 고딕"/>
                <w:b/>
                <w:u w:val="single"/>
                <w:lang w:eastAsia="ko-KR"/>
              </w:rPr>
            </w:pPr>
            <w:r>
              <w:rPr>
                <w:lang w:eastAsia="zh-CN"/>
              </w:rPr>
              <w:t xml:space="preserve">the UE multiplexes the corresponding HARQ-ACK information in </w:t>
            </w:r>
            <w:del w:id="209" w:author="양석철/책임연구원/미래기술센터 C&amp;M표준(연)5G무선통신표준Task(suckchel.yang@lge.com)" w:date="2020-05-30T01:21:00Z">
              <w:r>
                <w:rPr>
                  <w:lang w:eastAsia="zh-CN"/>
                </w:rPr>
                <w:delText xml:space="preserve">a </w:delText>
              </w:r>
            </w:del>
            <w:ins w:id="210" w:author="양석철/책임연구원/미래기술센터 C&amp;M표준(연)5G무선통신표준Task(suckchel.yang@lge.com)" w:date="2020-05-30T01:21:00Z">
              <w:r>
                <w:rPr>
                  <w:lang w:eastAsia="zh-CN"/>
                </w:rPr>
                <w:t xml:space="preserve">the </w:t>
              </w:r>
            </w:ins>
            <w:r>
              <w:rPr>
                <w:lang w:eastAsia="zh-CN"/>
              </w:rPr>
              <w:t>PUCCH or PUSCH transmission</w:t>
            </w:r>
            <w:del w:id="211" w:author="양석철/책임연구원/미래기술센터 C&amp;M표준(연)5G무선통신표준Task(suckchel.yang@lge.com)" w:date="2020-05-30T01:21:00Z">
              <w:r>
                <w:rPr>
                  <w:lang w:eastAsia="zh-CN"/>
                </w:rPr>
                <w:delText xml:space="preserve"> in a slot that is indicated by a value of a PDSCH-to-HARQ_feedback timing indicator field in the second DCI format</w:delText>
              </w:r>
            </w:del>
            <w:r>
              <w:rPr>
                <w:lang w:eastAsia="zh-CN"/>
              </w:rPr>
              <w:t>, where</w:t>
            </w:r>
          </w:p>
        </w:tc>
      </w:tr>
      <w:tr w:rsidR="00BA3218" w14:paraId="51C21AAA" w14:textId="77777777" w:rsidTr="0027351D">
        <w:tc>
          <w:tcPr>
            <w:tcW w:w="1555" w:type="dxa"/>
          </w:tcPr>
          <w:p w14:paraId="36D70462" w14:textId="468FDAC5" w:rsidR="00BA3218" w:rsidRPr="0027351D" w:rsidRDefault="00BA3218" w:rsidP="0027351D">
            <w:pPr>
              <w:spacing w:after="180"/>
              <w:jc w:val="left"/>
              <w:rPr>
                <w:rFonts w:eastAsia="맑은 고딕"/>
                <w:lang w:eastAsia="ko-KR"/>
              </w:rPr>
            </w:pPr>
            <w:r>
              <w:rPr>
                <w:rFonts w:eastAsia="맑은 고딕"/>
                <w:lang w:eastAsia="ko-KR"/>
              </w:rPr>
              <w:lastRenderedPageBreak/>
              <w:t>Nokia, NSB</w:t>
            </w:r>
          </w:p>
        </w:tc>
        <w:tc>
          <w:tcPr>
            <w:tcW w:w="7752" w:type="dxa"/>
          </w:tcPr>
          <w:p w14:paraId="277AA44A" w14:textId="519298BA" w:rsidR="00BA3218" w:rsidRDefault="00D514D8" w:rsidP="0027351D">
            <w:pPr>
              <w:spacing w:after="180"/>
              <w:jc w:val="left"/>
              <w:rPr>
                <w:rFonts w:eastAsia="맑은 고딕"/>
                <w:bCs/>
                <w:lang w:eastAsia="ko-KR"/>
              </w:rPr>
            </w:pPr>
            <w:r>
              <w:rPr>
                <w:rFonts w:eastAsia="맑은 고딕"/>
                <w:bCs/>
                <w:lang w:eastAsia="ko-KR"/>
              </w:rPr>
              <w:t xml:space="preserve">Indeed, </w:t>
            </w:r>
            <w:r w:rsidR="00BA3218">
              <w:rPr>
                <w:rFonts w:eastAsia="맑은 고딕"/>
                <w:bCs/>
                <w:lang w:eastAsia="ko-KR"/>
              </w:rPr>
              <w:t>OOO is specified in 214 as the following</w:t>
            </w:r>
          </w:p>
          <w:p w14:paraId="6313AA55" w14:textId="77777777" w:rsidR="00BA3218" w:rsidRDefault="00BA3218" w:rsidP="0027351D">
            <w:pPr>
              <w:spacing w:after="180"/>
              <w:jc w:val="left"/>
              <w:rPr>
                <w:rFonts w:eastAsia="맑은 고딕"/>
                <w:bCs/>
                <w:lang w:eastAsia="ko-KR"/>
              </w:rPr>
            </w:pPr>
          </w:p>
          <w:p w14:paraId="67FC5B3D" w14:textId="7B27CDDF" w:rsidR="00BA3218" w:rsidRDefault="004507E1" w:rsidP="0027351D">
            <w:pPr>
              <w:spacing w:after="180"/>
              <w:jc w:val="left"/>
            </w:pPr>
            <w:r>
              <w:t>“</w:t>
            </w:r>
            <w:r w:rsidR="00BA3218" w:rsidRPr="00DD28FB">
              <w:t xml:space="preserve">In a given scheduled cell, </w:t>
            </w:r>
            <w:r w:rsidR="00BA3218">
              <w:t>t</w:t>
            </w:r>
            <w:r w:rsidR="00BA3218" w:rsidRPr="00146651">
              <w:t xml:space="preserve">he UE is not expected to receive a </w:t>
            </w:r>
            <w:r w:rsidR="00BA3218">
              <w:rPr>
                <w:rFonts w:eastAsia="DengXian"/>
              </w:rPr>
              <w:t xml:space="preserve">first </w:t>
            </w:r>
            <w:r w:rsidR="00BA3218" w:rsidRPr="00146651">
              <w:t xml:space="preserve">PDSCH in slot </w:t>
            </w:r>
            <w:r w:rsidR="00BA3218" w:rsidRPr="00146651">
              <w:rPr>
                <w:i/>
              </w:rPr>
              <w:t>i</w:t>
            </w:r>
            <w:r w:rsidR="00BA3218" w:rsidRPr="00146651">
              <w:t xml:space="preserve">, with the corresponding HARQ-ACK assigned to be transmitted in slot </w:t>
            </w:r>
            <w:r w:rsidR="00BA3218" w:rsidRPr="00146651">
              <w:rPr>
                <w:i/>
              </w:rPr>
              <w:t>j</w:t>
            </w:r>
            <w:r w:rsidR="00BA3218" w:rsidRPr="00146651">
              <w:t xml:space="preserve">, and </w:t>
            </w:r>
            <w:r w:rsidR="00BA3218">
              <w:rPr>
                <w:rFonts w:eastAsia="DengXian"/>
              </w:rPr>
              <w:t>a second</w:t>
            </w:r>
            <w:r w:rsidR="00BA3218" w:rsidRPr="00146651">
              <w:t xml:space="preserve"> PDSCH </w:t>
            </w:r>
            <w:r w:rsidR="00BA3218">
              <w:rPr>
                <w:rFonts w:eastAsia="DengXian"/>
              </w:rPr>
              <w:t>starting later than the first PDSCH</w:t>
            </w:r>
            <w:r w:rsidR="00BA3218" w:rsidRPr="00146651">
              <w:t xml:space="preserve"> with its corresponding HARQ-ACK assigned to be transmitted in a slot before slot </w:t>
            </w:r>
            <w:r w:rsidR="00BA3218" w:rsidRPr="00146651">
              <w:rPr>
                <w:i/>
              </w:rPr>
              <w:t>j</w:t>
            </w:r>
            <w:r w:rsidR="00BA3218" w:rsidRPr="00146651">
              <w:t>.</w:t>
            </w:r>
            <w:r>
              <w:t>”</w:t>
            </w:r>
          </w:p>
          <w:p w14:paraId="3BACD8D4" w14:textId="77777777" w:rsidR="00BA3218" w:rsidRDefault="00BA3218" w:rsidP="0027351D">
            <w:pPr>
              <w:spacing w:after="180"/>
              <w:jc w:val="left"/>
            </w:pPr>
          </w:p>
          <w:p w14:paraId="348C8032" w14:textId="6998F35B" w:rsidR="00BA3218" w:rsidRPr="00006AC5" w:rsidRDefault="00BA3218" w:rsidP="0027351D">
            <w:pPr>
              <w:spacing w:after="180"/>
              <w:jc w:val="left"/>
              <w:rPr>
                <w:iCs/>
              </w:rPr>
            </w:pPr>
            <w:r>
              <w:t xml:space="preserve">So </w:t>
            </w:r>
            <w:r w:rsidR="00006AC5">
              <w:t>the question is “</w:t>
            </w:r>
            <w:r w:rsidR="00006AC5" w:rsidRPr="00146651">
              <w:t xml:space="preserve">with the corresponding HARQ-ACK </w:t>
            </w:r>
            <w:r w:rsidR="00006AC5" w:rsidRPr="00006AC5">
              <w:rPr>
                <w:highlight w:val="yellow"/>
              </w:rPr>
              <w:t>assigned</w:t>
            </w:r>
            <w:r w:rsidR="00006AC5" w:rsidRPr="00146651">
              <w:t xml:space="preserve"> to be transmitted in slot </w:t>
            </w:r>
            <w:r w:rsidR="00006AC5" w:rsidRPr="00146651">
              <w:rPr>
                <w:i/>
              </w:rPr>
              <w:t>j</w:t>
            </w:r>
            <w:r w:rsidR="00006AC5">
              <w:rPr>
                <w:i/>
              </w:rPr>
              <w:t xml:space="preserve"> “ </w:t>
            </w:r>
            <w:r w:rsidR="00006AC5">
              <w:rPr>
                <w:iCs/>
              </w:rPr>
              <w:t xml:space="preserve">  …. so first PDSCH is</w:t>
            </w:r>
            <w:r w:rsidR="00D514D8">
              <w:rPr>
                <w:iCs/>
              </w:rPr>
              <w:t xml:space="preserve"> strictly speaking </w:t>
            </w:r>
            <w:r w:rsidR="00006AC5">
              <w:rPr>
                <w:iCs/>
              </w:rPr>
              <w:t xml:space="preserve"> not assigned</w:t>
            </w:r>
            <w:r w:rsidR="004507E1">
              <w:rPr>
                <w:iCs/>
              </w:rPr>
              <w:t xml:space="preserve"> with HARQ-ACK timing</w:t>
            </w:r>
            <w:r w:rsidR="00006AC5">
              <w:rPr>
                <w:iCs/>
              </w:rPr>
              <w:t xml:space="preserve">, since it is scheduled with NN-K1, and this clause may not be necessarily valid for </w:t>
            </w:r>
            <w:r w:rsidR="00D514D8">
              <w:rPr>
                <w:iCs/>
              </w:rPr>
              <w:t xml:space="preserve">PDSCH with </w:t>
            </w:r>
            <w:r w:rsidR="00006AC5">
              <w:rPr>
                <w:iCs/>
              </w:rPr>
              <w:t xml:space="preserve">NN-K1. </w:t>
            </w:r>
          </w:p>
          <w:p w14:paraId="7743C801" w14:textId="03C4B572" w:rsidR="00BA3218" w:rsidRDefault="00BA3218" w:rsidP="0027351D">
            <w:pPr>
              <w:spacing w:after="180"/>
              <w:jc w:val="left"/>
            </w:pPr>
          </w:p>
          <w:p w14:paraId="6774C03F" w14:textId="086BCF65" w:rsidR="00006AC5" w:rsidRDefault="00006AC5" w:rsidP="0027351D">
            <w:pPr>
              <w:spacing w:after="180"/>
              <w:jc w:val="left"/>
            </w:pPr>
            <w:r>
              <w:t>But I suppose we have different opinion on whe</w:t>
            </w:r>
            <w:r w:rsidR="004507E1">
              <w:t>ther</w:t>
            </w:r>
            <w:r>
              <w:t xml:space="preserve"> above clause applies or not</w:t>
            </w:r>
            <w:r w:rsidR="004507E1">
              <w:t xml:space="preserve"> for NN-K1 PDSCH</w:t>
            </w:r>
            <w:r>
              <w:t xml:space="preserve">.  The question is what happens if </w:t>
            </w:r>
            <w:r w:rsidR="004507E1">
              <w:t>some UE regards this as</w:t>
            </w:r>
            <w:r>
              <w:t xml:space="preserve"> error case. If such situation happens,  UEs will not transmit HARQ-ACK for first</w:t>
            </w:r>
            <w:r w:rsidR="00DA34A7">
              <w:t xml:space="preserve"> NN-K1</w:t>
            </w:r>
            <w:r>
              <w:t xml:space="preserve"> PDSCH </w:t>
            </w:r>
            <w:r w:rsidR="00DA34A7">
              <w:t xml:space="preserve">and UE will transmit periodic PUCCH with DL SPS HARQ-ACK, most likely NACK or not transmit periodic PUCCH at all. </w:t>
            </w:r>
          </w:p>
          <w:p w14:paraId="71D88300" w14:textId="5BF8090E" w:rsidR="00006AC5" w:rsidRDefault="00006AC5" w:rsidP="0027351D">
            <w:pPr>
              <w:spacing w:after="180"/>
              <w:jc w:val="left"/>
            </w:pPr>
          </w:p>
          <w:p w14:paraId="05CD394D" w14:textId="7B96F5C5" w:rsidR="00BA3218" w:rsidRDefault="004507E1" w:rsidP="004507E1">
            <w:pPr>
              <w:spacing w:after="180"/>
              <w:jc w:val="left"/>
            </w:pPr>
            <w:r>
              <w:t xml:space="preserve">And saying that, last scheduled PDCCH of DL association set is not protected in R15, gNB can change PUCCH resource, and figure out that UE missed it. gNB is also aware of upcoming DL SPS. </w:t>
            </w:r>
            <w:r w:rsidR="00DA34A7">
              <w:t xml:space="preserve"> </w:t>
            </w:r>
          </w:p>
          <w:p w14:paraId="70A3BD6D" w14:textId="7A2106A9" w:rsidR="00DA34A7" w:rsidRDefault="00DA34A7" w:rsidP="004507E1">
            <w:pPr>
              <w:spacing w:after="180"/>
              <w:jc w:val="left"/>
            </w:pPr>
            <w:r>
              <w:t xml:space="preserve">Therefore, it would be good to reach consensus on whether this is OOO or not, such that gNB can expect UEs to behave the same way.  </w:t>
            </w:r>
          </w:p>
          <w:p w14:paraId="60097023" w14:textId="482C0576" w:rsidR="00DA34A7" w:rsidRDefault="00DA34A7" w:rsidP="004507E1">
            <w:pPr>
              <w:spacing w:after="180"/>
              <w:jc w:val="left"/>
            </w:pPr>
            <w:r>
              <w:t>Alt1 : is not an OOO HARQ -&gt; UE reports in next PUCCH</w:t>
            </w:r>
          </w:p>
          <w:p w14:paraId="2D8C6F03" w14:textId="50BCE944" w:rsidR="00DA34A7" w:rsidRDefault="00DA34A7" w:rsidP="004507E1">
            <w:pPr>
              <w:spacing w:after="180"/>
              <w:jc w:val="left"/>
            </w:pPr>
            <w:r>
              <w:t xml:space="preserve">Alt2: is an OOO HARQ -&gt; </w:t>
            </w:r>
            <w:r w:rsidR="00460249">
              <w:t xml:space="preserve">error case, </w:t>
            </w:r>
            <w:r>
              <w:t>UE does not report HARQ ACK</w:t>
            </w:r>
            <w:r w:rsidR="00460249">
              <w:t xml:space="preserve"> for NN-K1 PDSCH or reports NACK or nothing for DL SPS.</w:t>
            </w:r>
          </w:p>
          <w:p w14:paraId="71CFF39F" w14:textId="0A99D573" w:rsidR="00DA34A7" w:rsidRPr="00BA3218" w:rsidRDefault="00DA34A7" w:rsidP="004507E1">
            <w:pPr>
              <w:spacing w:after="180"/>
              <w:jc w:val="left"/>
              <w:rPr>
                <w:rFonts w:eastAsia="맑은 고딕"/>
                <w:bCs/>
                <w:lang w:eastAsia="ko-KR"/>
              </w:rPr>
            </w:pPr>
          </w:p>
        </w:tc>
      </w:tr>
    </w:tbl>
    <w:p w14:paraId="34609671" w14:textId="728B2DE6" w:rsidR="004A5D2A" w:rsidRDefault="004A5D2A" w:rsidP="004A5D2A"/>
    <w:p w14:paraId="30BCFC71" w14:textId="77777777" w:rsidR="008149C0" w:rsidRPr="00D660F2" w:rsidRDefault="008149C0" w:rsidP="004A5D2A"/>
    <w:p w14:paraId="6860B8A5" w14:textId="3248A85A" w:rsidR="008149C0" w:rsidRDefault="008149C0" w:rsidP="00A42953">
      <w:pPr>
        <w:pStyle w:val="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1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1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F799E" w14:textId="77777777" w:rsidR="000A2DEF" w:rsidRDefault="000A2DEF">
      <w:r>
        <w:separator/>
      </w:r>
    </w:p>
  </w:endnote>
  <w:endnote w:type="continuationSeparator" w:id="0">
    <w:p w14:paraId="315F19A1" w14:textId="77777777" w:rsidR="000A2DEF" w:rsidRDefault="000A2DEF">
      <w:r>
        <w:continuationSeparator/>
      </w:r>
    </w:p>
  </w:endnote>
  <w:endnote w:type="continuationNotice" w:id="1">
    <w:p w14:paraId="1359AB7C" w14:textId="77777777" w:rsidR="000A2DEF" w:rsidRDefault="000A2D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2C812" w14:textId="77777777" w:rsidR="000A2DEF" w:rsidRDefault="000A2DEF">
      <w:r>
        <w:separator/>
      </w:r>
    </w:p>
  </w:footnote>
  <w:footnote w:type="continuationSeparator" w:id="0">
    <w:p w14:paraId="5E3891FA" w14:textId="77777777" w:rsidR="000A2DEF" w:rsidRDefault="000A2DEF">
      <w:r>
        <w:continuationSeparator/>
      </w:r>
    </w:p>
  </w:footnote>
  <w:footnote w:type="continuationNotice" w:id="1">
    <w:p w14:paraId="654A79F2" w14:textId="77777777" w:rsidR="000A2DEF" w:rsidRDefault="000A2DE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바탕" w:eastAsia="바탕" w:hAnsi="바탕"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바탕"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1"/>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0"/>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2"/>
  </w:num>
  <w:num w:numId="43">
    <w:abstractNumId w:val="10"/>
  </w:num>
  <w:num w:numId="44">
    <w:abstractNumId w:val="16"/>
  </w:num>
  <w:num w:numId="45">
    <w:abstractNumId w:val="8"/>
  </w:num>
  <w:num w:numId="46">
    <w:abstractNumId w:val="3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AC5"/>
    <w:rsid w:val="00006E4E"/>
    <w:rsid w:val="000072B6"/>
    <w:rsid w:val="00007813"/>
    <w:rsid w:val="00007AAD"/>
    <w:rsid w:val="00007CEC"/>
    <w:rsid w:val="00007F9D"/>
    <w:rsid w:val="000109E6"/>
    <w:rsid w:val="00010BC8"/>
    <w:rsid w:val="00011F67"/>
    <w:rsid w:val="00012372"/>
    <w:rsid w:val="00012862"/>
    <w:rsid w:val="000128E6"/>
    <w:rsid w:val="0001338D"/>
    <w:rsid w:val="00013D74"/>
    <w:rsid w:val="00015EFB"/>
    <w:rsid w:val="000165E2"/>
    <w:rsid w:val="000172BE"/>
    <w:rsid w:val="00017A12"/>
    <w:rsid w:val="00017D8A"/>
    <w:rsid w:val="000201F8"/>
    <w:rsid w:val="000203A4"/>
    <w:rsid w:val="00021705"/>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DEF"/>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121"/>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3B0"/>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51D"/>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B0F"/>
    <w:rsid w:val="00346F7F"/>
    <w:rsid w:val="00347241"/>
    <w:rsid w:val="0034727F"/>
    <w:rsid w:val="00350108"/>
    <w:rsid w:val="00350188"/>
    <w:rsid w:val="00350762"/>
    <w:rsid w:val="003507C4"/>
    <w:rsid w:val="0035082D"/>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391"/>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0E37"/>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CD6"/>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48DD"/>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7E1"/>
    <w:rsid w:val="00450B7E"/>
    <w:rsid w:val="0045136B"/>
    <w:rsid w:val="004514FD"/>
    <w:rsid w:val="00451C7E"/>
    <w:rsid w:val="004525F9"/>
    <w:rsid w:val="00453BB6"/>
    <w:rsid w:val="00453CAA"/>
    <w:rsid w:val="00453CC3"/>
    <w:rsid w:val="004542C3"/>
    <w:rsid w:val="004549DD"/>
    <w:rsid w:val="00455113"/>
    <w:rsid w:val="00456421"/>
    <w:rsid w:val="00456DAB"/>
    <w:rsid w:val="00460249"/>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21A"/>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561C"/>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381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4669"/>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586"/>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97742"/>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ABB"/>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4C8"/>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48A3"/>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0CC7"/>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469"/>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706"/>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4C0B"/>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6C66"/>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218"/>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4D8"/>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420"/>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4A7"/>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314"/>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205338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22.vsdx"/><Relationship Id="rId25" Type="http://schemas.openxmlformats.org/officeDocument/2006/relationships/package" Target="embeddings/Microsoft_Visio_Drawing444.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333.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Drawing111.vsdx"/><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5AIRPNAIUNRU-1830940522-7991</_dlc_DocId>
    <_dlc_DocIdUrl xmlns="71c5aaf6-e6ce-465b-b873-5148d2a4c105">
      <Url>https://nokia.sharepoint.com/sites/c5g/5gradio/_layouts/15/DocIdRedir.aspx?ID=5AIRPNAIUNRU-1830940522-7991</Url>
      <Description>5AIRPNAIUNRU-1830940522-7991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25017042-7F9E-4D18-B66A-0FC95077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39</Pages>
  <Words>15276</Words>
  <Characters>87074</Characters>
  <Application>Microsoft Office Word</Application>
  <DocSecurity>0</DocSecurity>
  <Lines>725</Lines>
  <Paragraphs>204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양석철/책임연구원/미래기술센터 C&amp;M표준(연)5G무선통신표준Task(suckchel.yang@lge.com)</cp:lastModifiedBy>
  <cp:revision>4</cp:revision>
  <cp:lastPrinted>2020-05-18T07:12:00Z</cp:lastPrinted>
  <dcterms:created xsi:type="dcterms:W3CDTF">2020-06-02T20:11:00Z</dcterms:created>
  <dcterms:modified xsi:type="dcterms:W3CDTF">2020-06-03T06:51:00Z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21523a59-80b3-458f-b198-7276f4f4ecb1</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