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맑은 고딕"/>
                <w:lang w:eastAsia="ko-KR"/>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4C51FB09" w14:textId="77777777" w:rsidR="00235B1F" w:rsidRDefault="00235B1F" w:rsidP="0091440E">
            <w:pPr>
              <w:jc w:val="left"/>
              <w:rPr>
                <w:rFonts w:eastAsia="바탕"/>
                <w:lang w:eastAsia="ko-KR"/>
              </w:rPr>
            </w:pPr>
            <w:r>
              <w:rPr>
                <w:rFonts w:eastAsia="바탕"/>
                <w:lang w:eastAsia="ko-KR"/>
              </w:rPr>
              <w:t xml:space="preserve">Those DCIs should not be allowed to indicate NNK1 value since the ACK feedback corresponding to such DCIs needs be received by the gNB on time </w:t>
            </w:r>
            <w:r w:rsidRPr="00726077">
              <w:rPr>
                <w:rFonts w:eastAsia="바탕"/>
                <w:lang w:eastAsia="ko-KR"/>
              </w:rPr>
              <w:t xml:space="preserve">for the confirmation of the DCI reception by </w:t>
            </w:r>
            <w:r>
              <w:rPr>
                <w:rFonts w:eastAsia="바탕"/>
                <w:lang w:eastAsia="ko-KR"/>
              </w:rPr>
              <w:t xml:space="preserve">the </w:t>
            </w:r>
            <w:r w:rsidRPr="00726077">
              <w:rPr>
                <w:rFonts w:eastAsia="바탕"/>
                <w:lang w:eastAsia="ko-KR"/>
              </w:rPr>
              <w:t>UE.</w:t>
            </w:r>
            <w:r>
              <w:rPr>
                <w:rFonts w:eastAsia="바탕"/>
                <w:lang w:eastAsia="ko-KR"/>
              </w:rPr>
              <w:t xml:space="preserve"> </w:t>
            </w:r>
          </w:p>
          <w:p w14:paraId="001870F3" w14:textId="77777777" w:rsidR="00235B1F" w:rsidRPr="00B446FC" w:rsidRDefault="00235B1F" w:rsidP="0091440E">
            <w:pPr>
              <w:jc w:val="left"/>
              <w:rPr>
                <w:rFonts w:eastAsia="맑은 고딕"/>
                <w:lang w:eastAsia="ko-KR"/>
              </w:rPr>
            </w:pPr>
            <w:r>
              <w:rPr>
                <w:rFonts w:eastAsia="바탕"/>
                <w:lang w:eastAsia="ko-KR"/>
              </w:rPr>
              <w:t>The reason is that</w:t>
            </w:r>
            <w:r w:rsidRPr="00726077">
              <w:rPr>
                <w:rFonts w:eastAsia="바탕"/>
                <w:lang w:eastAsia="ko-KR"/>
              </w:rPr>
              <w:t xml:space="preserve"> </w:t>
            </w:r>
            <w:r>
              <w:rPr>
                <w:rFonts w:eastAsia="바탕"/>
                <w:lang w:eastAsia="ko-KR"/>
              </w:rPr>
              <w:t xml:space="preserve">the </w:t>
            </w:r>
            <w:r w:rsidRPr="00726077">
              <w:rPr>
                <w:rFonts w:eastAsia="바탕"/>
                <w:lang w:eastAsia="ko-KR"/>
              </w:rPr>
              <w:t xml:space="preserve">ACK response corresponding to </w:t>
            </w:r>
            <w:r>
              <w:rPr>
                <w:rFonts w:eastAsia="바탕"/>
                <w:lang w:eastAsia="ko-KR"/>
              </w:rPr>
              <w:t xml:space="preserve">those DCIs </w:t>
            </w:r>
            <w:r w:rsidRPr="00726077">
              <w:rPr>
                <w:rFonts w:eastAsia="바탕"/>
                <w:lang w:eastAsia="ko-KR"/>
              </w:rPr>
              <w:t xml:space="preserve">is delayed, then whether SPS </w:t>
            </w:r>
            <w:r>
              <w:rPr>
                <w:rFonts w:eastAsia="바탕"/>
                <w:lang w:eastAsia="ko-KR"/>
              </w:rPr>
              <w:t xml:space="preserve">PDSCH </w:t>
            </w:r>
            <w:r w:rsidRPr="00726077">
              <w:rPr>
                <w:rFonts w:eastAsia="바탕"/>
                <w:lang w:eastAsia="ko-KR"/>
              </w:rPr>
              <w:t xml:space="preserve">reception </w:t>
            </w:r>
            <w:r>
              <w:rPr>
                <w:rFonts w:eastAsia="바탕"/>
                <w:lang w:eastAsia="ko-KR"/>
              </w:rPr>
              <w:t xml:space="preserve">or Scell PDCCH monitoring </w:t>
            </w:r>
            <w:r w:rsidRPr="00726077">
              <w:rPr>
                <w:rFonts w:eastAsia="바탕"/>
                <w:lang w:eastAsia="ko-KR"/>
              </w:rPr>
              <w:t xml:space="preserve">by </w:t>
            </w:r>
            <w:r>
              <w:rPr>
                <w:rFonts w:eastAsia="바탕"/>
                <w:lang w:eastAsia="ko-KR"/>
              </w:rPr>
              <w:t xml:space="preserve">the </w:t>
            </w:r>
            <w:r w:rsidRPr="00726077">
              <w:rPr>
                <w:rFonts w:eastAsia="바탕"/>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both proposals.</w:t>
            </w:r>
          </w:p>
          <w:p w14:paraId="60B46BA1" w14:textId="4A66A567" w:rsidR="00F02743" w:rsidRDefault="00F02743" w:rsidP="00F02743">
            <w:pPr>
              <w:jc w:val="left"/>
              <w:rPr>
                <w:rFonts w:eastAsia="맑은 고딕"/>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af"/>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af"/>
              <w:ind w:left="840" w:firstLine="0"/>
              <w:rPr>
                <w:rFonts w:ascii="Times New Roman" w:hAnsi="Times New Roman"/>
                <w:sz w:val="22"/>
                <w:szCs w:val="22"/>
              </w:rPr>
            </w:pPr>
          </w:p>
          <w:p w14:paraId="1617E0CA" w14:textId="03EA0A12" w:rsidR="00FD2314" w:rsidRPr="00FD2314" w:rsidRDefault="00FD2314" w:rsidP="00FD2314">
            <w:pPr>
              <w:pStyle w:val="af"/>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Allow DCI format 1_1 to simultaneously indicate a NNK1 value and indicate Scell dormancy or SPS release, for reporting in Type-2 or enhanced Type-2 HARQ-ACK codebook</w:t>
            </w:r>
          </w:p>
          <w:p w14:paraId="18687E5B" w14:textId="77777777" w:rsidR="00FD2314" w:rsidRDefault="00FD2314" w:rsidP="00FD2314"/>
          <w:p w14:paraId="4B22AAB3" w14:textId="30DFDBA2" w:rsidR="00FD2314" w:rsidRDefault="00FD2314" w:rsidP="00FD2314">
            <w:r>
              <w:lastRenderedPageBreak/>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a3"/>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a3"/>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a3"/>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a3"/>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a3"/>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a3"/>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lastRenderedPageBreak/>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a3"/>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bl>
    <w:p w14:paraId="67D89B9E" w14:textId="0965FF76"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34"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lastRenderedPageBreak/>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w:t>
            </w:r>
            <w:r w:rsidRPr="003039B0">
              <w:rPr>
                <w:lang w:eastAsia="zh-CN"/>
              </w:rPr>
              <w:lastRenderedPageBreak/>
              <w:t xml:space="preserve">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w:t>
            </w:r>
            <w:r w:rsidRPr="00F74BF5">
              <w:rPr>
                <w:sz w:val="20"/>
                <w:szCs w:val="20"/>
              </w:rPr>
              <w:lastRenderedPageBreak/>
              <w:t>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lastRenderedPageBreak/>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27351D" w:rsidRPr="00F05EF4" w:rsidRDefault="0027351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7351D" w:rsidRPr="00F05EF4" w:rsidRDefault="0027351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7351D" w:rsidRPr="00F05EF4" w:rsidRDefault="0027351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7351D" w:rsidRPr="00F05EF4" w:rsidRDefault="0027351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7351D" w:rsidRPr="00F05EF4" w:rsidRDefault="0027351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7351D" w:rsidRPr="00F05EF4" w:rsidRDefault="0027351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7351D" w:rsidRPr="00F05EF4" w:rsidRDefault="0027351D"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27351D" w:rsidRPr="00F05EF4" w:rsidRDefault="0027351D"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27351D" w:rsidRPr="00F05EF4" w:rsidRDefault="0027351D"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27351D" w:rsidRPr="00F05EF4" w:rsidRDefault="0027351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27351D" w:rsidRPr="00F05EF4" w:rsidRDefault="0027351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27351D" w:rsidRPr="00F05EF4" w:rsidRDefault="0027351D"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27351D" w:rsidRPr="00F05EF4" w:rsidRDefault="0027351D"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27351D" w:rsidRPr="00F05EF4" w:rsidRDefault="0027351D"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w:t>
            </w:r>
            <w:r w:rsidRPr="00E46C03">
              <w:rPr>
                <w:sz w:val="20"/>
                <w:szCs w:val="20"/>
                <w:lang w:eastAsia="zh-CN"/>
              </w:rPr>
              <w:lastRenderedPageBreak/>
              <w:t xml:space="preserve">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 xml:space="preserve">However, there was also feedback that specifications may already allow some joint </w:t>
            </w:r>
            <w:r>
              <w:rPr>
                <w:sz w:val="20"/>
                <w:szCs w:val="20"/>
                <w:lang w:eastAsia="zh-CN"/>
              </w:rPr>
              <w:lastRenderedPageBreak/>
              <w:t>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 xml:space="preserve">rules are followed. Yes, it is possible to optimize this, </w:t>
            </w:r>
            <w:r w:rsidR="00866FA9">
              <w:rPr>
                <w:sz w:val="20"/>
                <w:szCs w:val="20"/>
                <w:lang w:eastAsia="zh-CN"/>
              </w:rPr>
              <w:lastRenderedPageBreak/>
              <w:t>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맑은 고딕"/>
                <w:lang w:eastAsia="ko-KR"/>
              </w:rPr>
            </w:pPr>
            <w:r w:rsidRPr="00B27A4E">
              <w:rPr>
                <w:rFonts w:eastAsia="맑은 고딕"/>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lastRenderedPageBreak/>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맑은 고딕"/>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맑은 고딕"/>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맑은 고딕"/>
                <w:lang w:eastAsia="ko-KR"/>
              </w:rPr>
            </w:pPr>
            <w:r>
              <w:rPr>
                <w:rFonts w:eastAsia="맑은 고딕"/>
                <w:lang w:eastAsia="ko-KR"/>
              </w:rPr>
              <w:t xml:space="preserve">The </w:t>
            </w:r>
            <w:r w:rsidR="008F5526">
              <w:rPr>
                <w:rFonts w:eastAsia="맑은 고딕"/>
                <w:lang w:eastAsia="ko-KR"/>
              </w:rPr>
              <w:t>sub-clause</w:t>
            </w:r>
            <w:r>
              <w:rPr>
                <w:rFonts w:eastAsia="맑은 고딕"/>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맑은 고딕"/>
                <w:lang w:eastAsia="ko-KR"/>
              </w:rPr>
            </w:pPr>
          </w:p>
          <w:p w14:paraId="0A59A035" w14:textId="03B477D2" w:rsidR="004E0DAA" w:rsidRDefault="004E0DAA" w:rsidP="00B53484">
            <w:pPr>
              <w:spacing w:after="180"/>
              <w:jc w:val="left"/>
              <w:rPr>
                <w:rFonts w:eastAsia="맑은 고딕"/>
                <w:lang w:eastAsia="ko-KR"/>
              </w:rPr>
            </w:pPr>
            <w:r>
              <w:rPr>
                <w:rFonts w:eastAsia="맑은 고딕"/>
                <w:lang w:eastAsia="ko-KR"/>
              </w:rPr>
              <w:t xml:space="preserve">This means that remaining clause consider only DCI formats of the same priority, if two CBs are configured. </w:t>
            </w:r>
            <w:r w:rsidR="008F5526">
              <w:rPr>
                <w:rFonts w:eastAsia="맑은 고딕"/>
                <w:lang w:eastAsia="ko-KR"/>
              </w:rPr>
              <w:t xml:space="preserve">The other priority DCI formats are not considered, </w:t>
            </w:r>
            <w:r>
              <w:rPr>
                <w:rFonts w:eastAsia="맑은 고딕"/>
                <w:lang w:eastAsia="ko-KR"/>
              </w:rPr>
              <w:t xml:space="preserve">I hope this clarifies. </w:t>
            </w:r>
          </w:p>
          <w:p w14:paraId="01669321" w14:textId="572707AB" w:rsidR="004E0DAA" w:rsidRDefault="004E0DAA" w:rsidP="00B53484">
            <w:pPr>
              <w:spacing w:after="180"/>
              <w:jc w:val="left"/>
              <w:rPr>
                <w:rFonts w:eastAsia="맑은 고딕"/>
                <w:lang w:eastAsia="ko-KR"/>
              </w:rPr>
            </w:pPr>
          </w:p>
          <w:p w14:paraId="24ED7B71" w14:textId="6165AC29" w:rsidR="00D509B0" w:rsidRDefault="004E0DAA" w:rsidP="00D509B0">
            <w:pPr>
              <w:spacing w:after="180"/>
              <w:jc w:val="left"/>
              <w:rPr>
                <w:rFonts w:eastAsia="맑은 고딕"/>
                <w:lang w:eastAsia="ko-KR"/>
              </w:rPr>
            </w:pPr>
            <w:r>
              <w:rPr>
                <w:rFonts w:eastAsia="맑은 고딕"/>
                <w:lang w:eastAsia="ko-KR"/>
              </w:rPr>
              <w:t>For the Case 1-2 and Case 2 lets continue discussion in R17 sub-agenda i</w:t>
            </w:r>
            <w:r w:rsidR="00D509B0">
              <w:rPr>
                <w:rFonts w:eastAsia="맑은 고딕"/>
                <w:lang w:eastAsia="ko-KR"/>
              </w:rPr>
              <w:t>f NR-U URLLC sub-agenda is</w:t>
            </w:r>
            <w:r>
              <w:rPr>
                <w:rFonts w:eastAsia="맑은 고딕"/>
                <w:lang w:eastAsia="ko-KR"/>
              </w:rPr>
              <w:t xml:space="preserve"> </w:t>
            </w:r>
            <w:r w:rsidR="00D509B0">
              <w:rPr>
                <w:rFonts w:eastAsia="맑은 고딕"/>
                <w:lang w:eastAsia="ko-KR"/>
              </w:rPr>
              <w:t>confirmed by plenary</w:t>
            </w:r>
            <w:r>
              <w:rPr>
                <w:rFonts w:eastAsia="맑은 고딕"/>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맑은 고딕"/>
                <w:lang w:eastAsia="ko-KR"/>
              </w:rPr>
            </w:pPr>
            <w:r>
              <w:rPr>
                <w:rFonts w:eastAsia="맑은 고딕" w:hint="eastAsia"/>
                <w:lang w:eastAsia="ko-KR"/>
              </w:rPr>
              <w:t xml:space="preserve">Based on the feedback, it is clear that a large majority of companies prefer to leave </w:t>
            </w:r>
            <w:r>
              <w:rPr>
                <w:rFonts w:eastAsia="맑은 고딕"/>
                <w:lang w:eastAsia="ko-KR"/>
              </w:rPr>
              <w:t xml:space="preserve">to Rel-17 </w:t>
            </w:r>
            <w:r>
              <w:rPr>
                <w:rFonts w:eastAsia="맑은 고딕" w:hint="eastAsia"/>
                <w:lang w:eastAsia="ko-KR"/>
              </w:rPr>
              <w:t xml:space="preserve">any potential correction to the joint configuration of </w:t>
            </w:r>
            <w:r w:rsidRPr="00514F49">
              <w:rPr>
                <w:rFonts w:eastAsia="맑은 고딕"/>
                <w:lang w:eastAsia="ko-KR"/>
              </w:rPr>
              <w:t>two HARQ-ACK codebooks (PDSCH-HARQ-ACK-CodebookList-r16)</w:t>
            </w:r>
            <w:r>
              <w:rPr>
                <w:rFonts w:eastAsia="맑은 고딕"/>
                <w:lang w:eastAsia="ko-KR"/>
              </w:rPr>
              <w:t xml:space="preserve"> and NR-U features such as NNK1 value</w:t>
            </w:r>
            <w:r w:rsidR="005B5123">
              <w:rPr>
                <w:rFonts w:eastAsia="맑은 고딕"/>
                <w:lang w:eastAsia="ko-KR"/>
              </w:rPr>
              <w:t xml:space="preserve"> and</w:t>
            </w:r>
            <w:r>
              <w:rPr>
                <w:rFonts w:eastAsia="맑은 고딕"/>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맑은 고딕"/>
                <w:lang w:eastAsia="ko-KR"/>
              </w:rPr>
            </w:pPr>
            <w:r>
              <w:rPr>
                <w:rFonts w:eastAsia="맑은 고딕"/>
                <w:lang w:eastAsia="ko-KR"/>
              </w:rPr>
              <w:t xml:space="preserve">The only clear case of an incompatible configuration in the Rel-16 specs is when type-3 HARQ-ACK codebook and </w:t>
            </w:r>
            <w:r w:rsidRPr="00514F49">
              <w:rPr>
                <w:rFonts w:eastAsia="맑은 고딕"/>
                <w:lang w:eastAsia="ko-KR"/>
              </w:rPr>
              <w:t>two HARQ-ACK codebooks</w:t>
            </w:r>
            <w:r>
              <w:rPr>
                <w:rFonts w:eastAsia="맑은 고딕"/>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맑은 고딕"/>
                <w:lang w:eastAsia="ko-KR"/>
              </w:rPr>
            </w:pPr>
            <w:r>
              <w:rPr>
                <w:rFonts w:eastAsia="맑은 고딕"/>
                <w:lang w:eastAsia="ko-KR"/>
              </w:rPr>
              <w:t>So resolution of issue C2 may be limited to one possible correction for Rel-16:</w:t>
            </w:r>
          </w:p>
          <w:p w14:paraId="7B71D5C7" w14:textId="59232C00" w:rsidR="00514F49" w:rsidRDefault="00514F49" w:rsidP="00B53484">
            <w:pPr>
              <w:spacing w:after="180"/>
              <w:jc w:val="left"/>
              <w:rPr>
                <w:rFonts w:eastAsia="맑은 고딕"/>
                <w:lang w:eastAsia="ko-KR"/>
              </w:rPr>
            </w:pPr>
            <w:r w:rsidRPr="00514F49">
              <w:rPr>
                <w:rFonts w:eastAsia="맑은 고딕"/>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맑은 고딕" w:hAnsi="Times New Roman"/>
                <w:sz w:val="22"/>
                <w:szCs w:val="22"/>
                <w:highlight w:val="yellow"/>
                <w:lang w:eastAsia="ko-KR"/>
              </w:rPr>
            </w:pPr>
            <w:r w:rsidRPr="00BA6C6D">
              <w:rPr>
                <w:rFonts w:ascii="Times New Roman" w:eastAsia="맑은 고딕" w:hAnsi="Times New Roman"/>
                <w:sz w:val="22"/>
                <w:szCs w:val="22"/>
                <w:highlight w:val="yellow"/>
                <w:lang w:eastAsia="ko-KR"/>
              </w:rPr>
              <w:t xml:space="preserve">If a UE is configured with </w:t>
            </w:r>
            <w:r w:rsidR="005B5123" w:rsidRPr="00BA6C6D">
              <w:rPr>
                <w:rFonts w:ascii="Times New Roman" w:eastAsia="맑은 고딕" w:hAnsi="Times New Roman"/>
                <w:sz w:val="22"/>
                <w:szCs w:val="22"/>
                <w:highlight w:val="yellow"/>
                <w:lang w:eastAsia="ko-KR"/>
              </w:rPr>
              <w:t>type-3 HARQ-ACK codebook</w:t>
            </w:r>
            <w:r w:rsidRPr="00BA6C6D">
              <w:rPr>
                <w:rFonts w:ascii="Times New Roman" w:eastAsia="맑은 고딕" w:hAnsi="Times New Roman"/>
                <w:sz w:val="22"/>
                <w:szCs w:val="22"/>
                <w:highlight w:val="yellow"/>
                <w:lang w:eastAsia="ko-KR"/>
              </w:rPr>
              <w:t xml:space="preserve"> and with PDSCH-HARQ-ACK-CodebookList-r16, the UE reports HARQ-ACK feedback for all HARQ processes in Type-3 HARQ-ACK codebook regardless of priority </w:t>
            </w:r>
            <w:r w:rsidRPr="00BA6C6D">
              <w:rPr>
                <w:rFonts w:ascii="Times New Roman" w:eastAsia="맑은 고딕" w:hAnsi="Times New Roman"/>
                <w:sz w:val="22"/>
                <w:szCs w:val="22"/>
                <w:highlight w:val="yellow"/>
                <w:lang w:eastAsia="ko-KR"/>
              </w:rPr>
              <w:lastRenderedPageBreak/>
              <w:t>indication.</w:t>
            </w:r>
          </w:p>
          <w:p w14:paraId="1A6BD82D" w14:textId="74D94826" w:rsidR="00514F49" w:rsidRPr="00514F49" w:rsidRDefault="005B5123" w:rsidP="005B5123">
            <w:pPr>
              <w:spacing w:after="180"/>
              <w:rPr>
                <w:rFonts w:eastAsia="맑은 고딕"/>
                <w:lang w:eastAsia="ko-KR"/>
              </w:rPr>
            </w:pPr>
            <w:r w:rsidRPr="005B5123">
              <w:rPr>
                <w:rFonts w:eastAsia="맑은 고딕"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not to make this agreement at the current stage. </w:t>
            </w:r>
            <w:r w:rsidRPr="00FA0233">
              <w:rPr>
                <w:rFonts w:eastAsia="맑은 고딕"/>
                <w:lang w:eastAsia="ko-KR"/>
              </w:rPr>
              <w:t>PDSCH-HARQ-ACK-CodebookList-r16</w:t>
            </w:r>
            <w:r>
              <w:rPr>
                <w:rFonts w:eastAsia="맑은 고딕"/>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맑은 고딕"/>
                <w:lang w:eastAsia="ko-KR"/>
              </w:rPr>
            </w:pPr>
            <w:r>
              <w:rPr>
                <w:rFonts w:eastAsia="맑은 고딕"/>
                <w:lang w:eastAsia="ko-KR"/>
              </w:rPr>
              <w:t>We prefer to focus on “</w:t>
            </w:r>
            <w:r>
              <w:rPr>
                <w:sz w:val="20"/>
                <w:szCs w:val="20"/>
                <w:lang w:eastAsia="zh-CN"/>
              </w:rPr>
              <w:t>treating DCI format 1_2 same as DCI format 1_0 in enhanced type-2 codebook</w:t>
            </w:r>
            <w:r>
              <w:rPr>
                <w:rFonts w:eastAsia="맑은 고딕"/>
                <w:lang w:eastAsia="ko-KR"/>
              </w:rPr>
              <w:t xml:space="preserve">”. </w:t>
            </w:r>
          </w:p>
          <w:p w14:paraId="01975E10" w14:textId="1166E012" w:rsidR="002D34E6" w:rsidRDefault="002D34E6" w:rsidP="00FA0233">
            <w:pPr>
              <w:spacing w:after="180"/>
              <w:jc w:val="left"/>
              <w:rPr>
                <w:rFonts w:eastAsia="맑은 고딕"/>
                <w:lang w:eastAsia="ko-KR"/>
              </w:rPr>
            </w:pPr>
            <w:r>
              <w:rPr>
                <w:rFonts w:eastAsia="맑은 고딕"/>
                <w:lang w:eastAsia="ko-KR"/>
              </w:rPr>
              <w:t xml:space="preserve">For type-3, we would like to understand the specification impacts first. Hence, we suggest to directly discuss the TPs </w:t>
            </w:r>
            <w:r w:rsidR="00A15335">
              <w:rPr>
                <w:rFonts w:eastAsia="맑은 고딕"/>
                <w:lang w:eastAsia="ko-KR"/>
              </w:rPr>
              <w:t xml:space="preserve">(if any) </w:t>
            </w:r>
            <w:r>
              <w:rPr>
                <w:rFonts w:eastAsia="맑은 고딕"/>
                <w:lang w:eastAsia="ko-KR"/>
              </w:rPr>
              <w:t>from the supporting companies (which is similar to the approach we took for some other issues). Agreeing to the proposal may mean that in fact we start to optimize the combinations of these different features</w:t>
            </w:r>
            <w:r w:rsidR="00A15335">
              <w:rPr>
                <w:rFonts w:eastAsia="맑은 고딕"/>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맑은 고딕"/>
                <w:lang w:eastAsia="ko-KR"/>
              </w:rPr>
            </w:pPr>
            <w:r>
              <w:rPr>
                <w:rFonts w:eastAsia="맑은 고딕"/>
                <w:lang w:eastAsia="ko-KR"/>
              </w:rPr>
              <w:t>1)  We</w:t>
            </w:r>
            <w:r w:rsidR="00967B98">
              <w:rPr>
                <w:rFonts w:eastAsia="맑은 고딕"/>
                <w:lang w:eastAsia="ko-KR"/>
              </w:rPr>
              <w:t xml:space="preserve"> strongly</w:t>
            </w:r>
            <w:r>
              <w:rPr>
                <w:rFonts w:eastAsia="맑은 고딕"/>
                <w:lang w:eastAsia="ko-KR"/>
              </w:rPr>
              <w:t xml:space="preserve"> </w:t>
            </w:r>
            <w:r w:rsidR="00967B98">
              <w:rPr>
                <w:rFonts w:eastAsia="맑은 고딕"/>
                <w:lang w:eastAsia="ko-KR"/>
              </w:rPr>
              <w:t>insist to</w:t>
            </w:r>
            <w:r>
              <w:rPr>
                <w:rFonts w:eastAsia="맑은 고딕"/>
                <w:lang w:eastAsia="ko-KR"/>
              </w:rPr>
              <w:t xml:space="preserve"> treat DCI format 1_2 as non-fall-back DCI</w:t>
            </w:r>
            <w:r w:rsidR="00967B98">
              <w:rPr>
                <w:rFonts w:eastAsia="맑은 고딕"/>
                <w:lang w:eastAsia="ko-KR"/>
              </w:rPr>
              <w:t>, because it is non-fall-back DCI same as DCI format 1_1,</w:t>
            </w:r>
            <w:r>
              <w:rPr>
                <w:rFonts w:eastAsia="맑은 고딕"/>
                <w:lang w:eastAsia="ko-KR"/>
              </w:rPr>
              <w:t xml:space="preserve"> and introduce support for h, g, q  in 1_2 in R17  …. so at least here we would not be able to find compromise with QC</w:t>
            </w:r>
            <w:r w:rsidR="00153E3E">
              <w:rPr>
                <w:rFonts w:eastAsia="맑은 고딕"/>
                <w:lang w:eastAsia="ko-KR"/>
              </w:rPr>
              <w:t xml:space="preserve"> at this point</w:t>
            </w:r>
            <w:r>
              <w:rPr>
                <w:rFonts w:eastAsia="맑은 고딕"/>
                <w:lang w:eastAsia="ko-KR"/>
              </w:rPr>
              <w:t>.</w:t>
            </w:r>
          </w:p>
          <w:p w14:paraId="4B5E4801" w14:textId="59A7006F" w:rsidR="00220D90" w:rsidRDefault="00220D90" w:rsidP="00FA0233">
            <w:pPr>
              <w:spacing w:after="180"/>
              <w:jc w:val="left"/>
              <w:rPr>
                <w:rFonts w:eastAsia="맑은 고딕"/>
                <w:lang w:eastAsia="ko-KR"/>
              </w:rPr>
            </w:pPr>
            <w:r>
              <w:rPr>
                <w:rFonts w:eastAsia="맑은 고딕"/>
                <w:lang w:eastAsia="ko-KR"/>
              </w:rPr>
              <w:t>2)</w:t>
            </w:r>
            <w:r w:rsidR="00967B98">
              <w:rPr>
                <w:rFonts w:eastAsia="맑은 고딕"/>
                <w:lang w:eastAsia="ko-KR"/>
              </w:rPr>
              <w:t xml:space="preserve"> </w:t>
            </w:r>
            <w:r>
              <w:rPr>
                <w:rFonts w:eastAsia="맑은 고딕"/>
                <w:lang w:eastAsia="ko-KR"/>
              </w:rPr>
              <w:t xml:space="preserve">We prefer to Conclude that NN-K1 is currently supported with DCI format 1_2 and TYPE-2 CB … </w:t>
            </w:r>
            <w:r w:rsidR="00967B98">
              <w:rPr>
                <w:rFonts w:eastAsia="맑은 고딕"/>
                <w:lang w:eastAsia="ko-KR"/>
              </w:rPr>
              <w:t xml:space="preserve">or </w:t>
            </w:r>
            <w:r>
              <w:rPr>
                <w:rFonts w:eastAsia="맑은 고딕"/>
                <w:lang w:eastAsia="ko-KR"/>
              </w:rPr>
              <w:t>is QC still of different opinion?</w:t>
            </w:r>
          </w:p>
          <w:p w14:paraId="226ED713" w14:textId="113DAC2D" w:rsidR="00220D90" w:rsidRDefault="00220D90" w:rsidP="00FA0233">
            <w:pPr>
              <w:spacing w:after="180"/>
              <w:jc w:val="left"/>
              <w:rPr>
                <w:rFonts w:eastAsia="맑은 고딕"/>
                <w:lang w:eastAsia="ko-KR"/>
              </w:rPr>
            </w:pPr>
          </w:p>
          <w:p w14:paraId="0602FDA3" w14:textId="06FD4EF6" w:rsidR="00220D90" w:rsidRDefault="00220D90" w:rsidP="00FA0233">
            <w:pPr>
              <w:spacing w:after="180"/>
              <w:jc w:val="left"/>
              <w:rPr>
                <w:rFonts w:eastAsia="맑은 고딕"/>
                <w:lang w:eastAsia="ko-KR"/>
              </w:rPr>
            </w:pPr>
            <w:r>
              <w:rPr>
                <w:rFonts w:eastAsia="맑은 고딕"/>
                <w:lang w:eastAsia="ko-KR"/>
              </w:rPr>
              <w:t>3) For</w:t>
            </w:r>
          </w:p>
          <w:p w14:paraId="3A34832C" w14:textId="77777777" w:rsidR="00220D90" w:rsidRDefault="00220D90" w:rsidP="00220D90">
            <w:pPr>
              <w:spacing w:after="180"/>
              <w:jc w:val="left"/>
              <w:rPr>
                <w:rFonts w:eastAsia="맑은 고딕"/>
                <w:lang w:eastAsia="ko-KR"/>
              </w:rPr>
            </w:pPr>
            <w:r w:rsidRPr="00514F49">
              <w:rPr>
                <w:rFonts w:eastAsia="맑은 고딕"/>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맑은 고딕" w:hAnsi="Times New Roman"/>
                <w:sz w:val="22"/>
                <w:szCs w:val="22"/>
                <w:highlight w:val="yellow"/>
                <w:lang w:eastAsia="ko-KR"/>
              </w:rPr>
            </w:pPr>
            <w:r w:rsidRPr="00BA6C6D">
              <w:rPr>
                <w:rFonts w:ascii="Times New Roman" w:eastAsia="맑은 고딕"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맑은 고딕"/>
                <w:lang w:eastAsia="ko-KR"/>
              </w:rPr>
            </w:pPr>
            <w:r>
              <w:rPr>
                <w:rFonts w:eastAsia="맑은 고딕"/>
                <w:lang w:eastAsia="ko-KR"/>
              </w:rPr>
              <w:t xml:space="preserve">We believe it requires </w:t>
            </w:r>
            <w:r w:rsidR="00967B98">
              <w:rPr>
                <w:rFonts w:eastAsia="맑은 고딕"/>
                <w:lang w:eastAsia="ko-KR"/>
              </w:rPr>
              <w:t xml:space="preserve">at least </w:t>
            </w:r>
            <w:r>
              <w:rPr>
                <w:rFonts w:eastAsia="맑은 고딕"/>
                <w:lang w:eastAsia="ko-KR"/>
              </w:rPr>
              <w:t>specification clarification if agreed</w:t>
            </w:r>
            <w:r w:rsidR="00967B98">
              <w:rPr>
                <w:rFonts w:eastAsia="맑은 고딕"/>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맑은 고딕"/>
                <w:lang w:eastAsia="ko-KR"/>
              </w:rPr>
            </w:pPr>
            <w:r>
              <w:rPr>
                <w:rFonts w:eastAsia="맑은 고딕"/>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맑은 고딕"/>
                <w:lang w:eastAsia="ko-KR"/>
              </w:rPr>
            </w:pPr>
            <w:r w:rsidRPr="006306AF">
              <w:rPr>
                <w:rFonts w:eastAsia="맑은 고딕"/>
                <w:lang w:eastAsia="ko-KR"/>
              </w:rPr>
              <w:t xml:space="preserve">Response to Nokia. </w:t>
            </w:r>
            <w:r>
              <w:rPr>
                <w:rFonts w:eastAsia="맑은 고딕"/>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맑은 고딕" w:hint="eastAsia"/>
                <w:lang w:eastAsia="ko-KR"/>
              </w:rPr>
              <w:t xml:space="preserve">to have a </w:t>
            </w:r>
            <w:r>
              <w:rPr>
                <w:rFonts w:eastAsia="맑은 고딕"/>
                <w:lang w:eastAsia="ko-KR"/>
              </w:rPr>
              <w:t>mechanism</w:t>
            </w:r>
            <w:r>
              <w:rPr>
                <w:rFonts w:eastAsia="맑은 고딕" w:hint="eastAsia"/>
                <w:lang w:eastAsia="ko-KR"/>
              </w:rPr>
              <w:t xml:space="preserve"> </w:t>
            </w:r>
            <w:r>
              <w:rPr>
                <w:rFonts w:eastAsia="맑은 고딕"/>
                <w:lang w:eastAsia="ko-KR"/>
              </w:rPr>
              <w:t>to handle DCI without fields of  h, g, and q is better for f</w:t>
            </w:r>
            <w:r w:rsidRPr="00B947FE">
              <w:rPr>
                <w:rFonts w:eastAsia="맑은 고딕"/>
                <w:lang w:eastAsia="ko-KR"/>
              </w:rPr>
              <w:t>orward compatibility</w:t>
            </w:r>
            <w:r>
              <w:rPr>
                <w:rFonts w:eastAsia="맑은 고딕"/>
                <w:lang w:eastAsia="ko-KR"/>
              </w:rPr>
              <w:t>.</w:t>
            </w:r>
          </w:p>
          <w:p w14:paraId="1645FEAD" w14:textId="586D9C8E" w:rsidR="006306AF" w:rsidRDefault="006306AF" w:rsidP="006306AF">
            <w:pPr>
              <w:spacing w:after="180"/>
              <w:jc w:val="left"/>
              <w:rPr>
                <w:rFonts w:eastAsia="맑은 고딕"/>
                <w:lang w:eastAsia="ko-KR"/>
              </w:rPr>
            </w:pPr>
            <w:r>
              <w:rPr>
                <w:rFonts w:eastAsia="맑은 고딕"/>
                <w:lang w:eastAsia="ko-KR"/>
              </w:rPr>
              <w:t>On Type-3 CB, w</w:t>
            </w:r>
            <w:r w:rsidRPr="00B947FE">
              <w:rPr>
                <w:rFonts w:eastAsia="맑은 고딕"/>
                <w:lang w:eastAsia="ko-KR"/>
              </w:rPr>
              <w:t xml:space="preserve">e </w:t>
            </w:r>
            <w:r>
              <w:rPr>
                <w:rFonts w:eastAsia="맑은 고딕"/>
                <w:lang w:eastAsia="ko-KR"/>
              </w:rPr>
              <w:t>share similar view with QC</w:t>
            </w:r>
            <w:r w:rsidRPr="00B947FE">
              <w:rPr>
                <w:rFonts w:eastAsia="맑은 고딕"/>
                <w:lang w:eastAsia="ko-KR"/>
              </w:rPr>
              <w:t>.</w:t>
            </w:r>
            <w:r w:rsidRPr="00B947FE">
              <w:rPr>
                <w:rFonts w:eastAsia="맑은 고딕" w:hint="eastAsia"/>
                <w:lang w:eastAsia="ko-KR"/>
              </w:rPr>
              <w:t xml:space="preserve"> </w:t>
            </w:r>
            <w:r w:rsidRPr="00B947FE">
              <w:rPr>
                <w:rFonts w:eastAsia="맑은 고딕"/>
                <w:lang w:eastAsia="ko-KR"/>
              </w:rPr>
              <w:t xml:space="preserve">R16 eURLLC defines some </w:t>
            </w:r>
            <w:r w:rsidRPr="00B947FE">
              <w:rPr>
                <w:rFonts w:eastAsia="맑은 고딕"/>
                <w:lang w:eastAsia="ko-KR"/>
              </w:rPr>
              <w:lastRenderedPageBreak/>
              <w:t>multiplexing and dropping rules for UCI reports with different priorities, and we don't know whether it is sufficient to avoid all possible ambiguities even the FL proposal is adopted. Thus, instead of rushing to a conclusion at th</w:t>
            </w:r>
            <w:r>
              <w:rPr>
                <w:rFonts w:eastAsia="맑은 고딕"/>
                <w:lang w:eastAsia="ko-KR"/>
              </w:rPr>
              <w:t xml:space="preserve">is stage, we suggest to leave </w:t>
            </w:r>
            <w:r w:rsidRPr="00B947FE">
              <w:rPr>
                <w:rFonts w:eastAsia="맑은 고딕"/>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맑은 고딕"/>
                <w:lang w:eastAsia="ko-KR"/>
              </w:rPr>
            </w:pPr>
            <w:r>
              <w:rPr>
                <w:rFonts w:eastAsia="맑은 고딕"/>
                <w:lang w:eastAsia="ko-KR"/>
              </w:rPr>
              <w:t>Given the additional feedback</w:t>
            </w:r>
            <w:r w:rsidR="00993DD8">
              <w:rPr>
                <w:rFonts w:eastAsia="맑은 고딕"/>
                <w:lang w:eastAsia="ko-KR"/>
              </w:rPr>
              <w:t xml:space="preserve"> and the preference from a large majority of companies to leave optimizations and corrections on the joint configuration of URLLC and NRU to Rel-17</w:t>
            </w:r>
            <w:r>
              <w:rPr>
                <w:rFonts w:eastAsia="맑은 고딕"/>
                <w:lang w:eastAsia="ko-KR"/>
              </w:rPr>
              <w:t xml:space="preserve">, we could try </w:t>
            </w:r>
            <w:r w:rsidR="00993DD8">
              <w:rPr>
                <w:rFonts w:eastAsia="맑은 고딕"/>
                <w:lang w:eastAsia="ko-KR"/>
              </w:rPr>
              <w:t>to</w:t>
            </w:r>
            <w:r>
              <w:rPr>
                <w:rFonts w:eastAsia="맑은 고딕"/>
                <w:lang w:eastAsia="ko-KR"/>
              </w:rPr>
              <w:t xml:space="preserve"> capture observations </w:t>
            </w:r>
            <w:r w:rsidR="00993DD8">
              <w:rPr>
                <w:rFonts w:eastAsia="맑은 고딕"/>
                <w:lang w:eastAsia="ko-KR"/>
              </w:rPr>
              <w:t xml:space="preserve">we reached in the discussion </w:t>
            </w:r>
            <w:r>
              <w:rPr>
                <w:rFonts w:eastAsia="맑은 고딕"/>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맑은 고딕"/>
                <w:lang w:eastAsia="ko-KR"/>
              </w:rPr>
            </w:pPr>
            <w:r>
              <w:rPr>
                <w:rFonts w:eastAsia="맑은 고딕"/>
                <w:lang w:eastAsia="ko-KR"/>
              </w:rPr>
              <w:t>Example</w:t>
            </w:r>
            <w:r w:rsidR="00224CD1">
              <w:rPr>
                <w:rFonts w:eastAsia="맑은 고딕"/>
                <w:lang w:eastAsia="ko-KR"/>
              </w:rPr>
              <w:t>s</w:t>
            </w:r>
            <w:r>
              <w:rPr>
                <w:rFonts w:eastAsia="맑은 고딕"/>
                <w:lang w:eastAsia="ko-KR"/>
              </w:rPr>
              <w:t xml:space="preserve"> of joint configurations</w:t>
            </w:r>
            <w:r w:rsidR="00814DE5">
              <w:rPr>
                <w:rFonts w:eastAsia="맑은 고딕"/>
                <w:lang w:eastAsia="ko-KR"/>
              </w:rPr>
              <w:t>/signaling</w:t>
            </w:r>
            <w:r>
              <w:rPr>
                <w:rFonts w:eastAsia="맑은 고딕"/>
                <w:lang w:eastAsia="ko-KR"/>
              </w:rPr>
              <w:t xml:space="preserve"> that can work in Rel-16:</w:t>
            </w:r>
          </w:p>
          <w:p w14:paraId="627795D3" w14:textId="40E93B43" w:rsid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Handling of </w:t>
            </w:r>
            <w:r w:rsidR="00E9450B" w:rsidRPr="00BA498D">
              <w:rPr>
                <w:rFonts w:ascii="Times New Roman" w:eastAsia="맑은 고딕" w:hAnsi="Times New Roman"/>
                <w:sz w:val="22"/>
                <w:lang w:eastAsia="ko-KR"/>
              </w:rPr>
              <w:t xml:space="preserve">NNK1 </w:t>
            </w:r>
            <w:r w:rsidR="001C62E4">
              <w:rPr>
                <w:rFonts w:ascii="Times New Roman" w:eastAsia="맑은 고딕" w:hAnsi="Times New Roman"/>
                <w:sz w:val="22"/>
                <w:lang w:eastAsia="ko-KR"/>
              </w:rPr>
              <w:t xml:space="preserve">value </w:t>
            </w:r>
            <w:r>
              <w:rPr>
                <w:rFonts w:ascii="Times New Roman" w:eastAsia="맑은 고딕" w:hAnsi="Times New Roman"/>
                <w:sz w:val="22"/>
                <w:lang w:eastAsia="ko-KR"/>
              </w:rPr>
              <w:t>with</w:t>
            </w:r>
            <w:r w:rsidR="00E9450B" w:rsidRPr="00BA498D">
              <w:rPr>
                <w:rFonts w:ascii="Times New Roman" w:eastAsia="맑은 고딕" w:hAnsi="Times New Roman"/>
                <w:sz w:val="22"/>
                <w:lang w:eastAsia="ko-KR"/>
              </w:rPr>
              <w:t xml:space="preserve"> Type-2 CB </w:t>
            </w:r>
            <w:r>
              <w:rPr>
                <w:rFonts w:ascii="Times New Roman" w:eastAsia="맑은 고딕" w:hAnsi="Times New Roman"/>
                <w:sz w:val="22"/>
                <w:lang w:eastAsia="ko-KR"/>
              </w:rPr>
              <w:t>and</w:t>
            </w:r>
            <w:r w:rsidR="00E9450B" w:rsidRPr="00BA498D">
              <w:rPr>
                <w:rFonts w:ascii="Times New Roman" w:eastAsia="맑은 고딕" w:hAnsi="Times New Roman"/>
                <w:sz w:val="22"/>
                <w:lang w:eastAsia="ko-KR"/>
              </w:rPr>
              <w:t xml:space="preserve"> </w:t>
            </w:r>
            <w:r w:rsidR="00BA498D">
              <w:rPr>
                <w:rFonts w:ascii="Times New Roman" w:eastAsia="맑은 고딕" w:hAnsi="Times New Roman"/>
                <w:sz w:val="22"/>
                <w:lang w:eastAsia="ko-KR"/>
              </w:rPr>
              <w:t xml:space="preserve">2 HARQ-ACK codebook </w:t>
            </w:r>
            <w:r w:rsidR="00E9450B" w:rsidRPr="00BA498D">
              <w:rPr>
                <w:rFonts w:ascii="Times New Roman" w:eastAsia="맑은 고딕" w:hAnsi="Times New Roman"/>
                <w:sz w:val="22"/>
                <w:lang w:eastAsia="ko-KR"/>
              </w:rPr>
              <w:t>priorities</w:t>
            </w:r>
            <w:r w:rsidR="00224CD1">
              <w:rPr>
                <w:rFonts w:ascii="Times New Roman" w:eastAsia="맑은 고딕" w:hAnsi="Times New Roman"/>
                <w:sz w:val="22"/>
                <w:lang w:eastAsia="ko-KR"/>
              </w:rPr>
              <w:t>, using DCI format 1_1 and/or DCI format 1_2</w:t>
            </w:r>
          </w:p>
          <w:p w14:paraId="57CC4748" w14:textId="06E4C6A0" w:rsidR="00BA498D" w:rsidRP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Handling of </w:t>
            </w:r>
            <w:r w:rsidR="00E9450B" w:rsidRPr="00BA498D">
              <w:rPr>
                <w:rFonts w:ascii="Times New Roman" w:eastAsia="맑은 고딕" w:hAnsi="Times New Roman"/>
                <w:sz w:val="22"/>
                <w:lang w:eastAsia="ko-KR"/>
              </w:rPr>
              <w:t xml:space="preserve">NNK1 </w:t>
            </w:r>
            <w:r w:rsidR="001C62E4">
              <w:rPr>
                <w:rFonts w:ascii="Times New Roman" w:eastAsia="맑은 고딕" w:hAnsi="Times New Roman"/>
                <w:sz w:val="22"/>
                <w:lang w:eastAsia="ko-KR"/>
              </w:rPr>
              <w:t xml:space="preserve">value </w:t>
            </w:r>
            <w:r>
              <w:rPr>
                <w:rFonts w:ascii="Times New Roman" w:eastAsia="맑은 고딕" w:hAnsi="Times New Roman"/>
                <w:sz w:val="22"/>
                <w:lang w:eastAsia="ko-KR"/>
              </w:rPr>
              <w:t>with</w:t>
            </w:r>
            <w:r w:rsidRPr="00BA498D">
              <w:rPr>
                <w:rFonts w:ascii="Times New Roman" w:eastAsia="맑은 고딕" w:hAnsi="Times New Roman"/>
                <w:sz w:val="22"/>
                <w:lang w:eastAsia="ko-KR"/>
              </w:rPr>
              <w:t xml:space="preserve"> </w:t>
            </w:r>
            <w:r w:rsidR="00E9450B" w:rsidRPr="00BA498D">
              <w:rPr>
                <w:rFonts w:ascii="Times New Roman" w:eastAsia="맑은 고딕" w:hAnsi="Times New Roman"/>
                <w:sz w:val="22"/>
                <w:lang w:eastAsia="ko-KR"/>
              </w:rPr>
              <w:t xml:space="preserve">eType-2 CB </w:t>
            </w:r>
            <w:r>
              <w:rPr>
                <w:rFonts w:ascii="Times New Roman" w:eastAsia="맑은 고딕" w:hAnsi="Times New Roman"/>
                <w:sz w:val="22"/>
                <w:lang w:eastAsia="ko-KR"/>
              </w:rPr>
              <w:t>and</w:t>
            </w:r>
            <w:r w:rsidR="00E9450B" w:rsidRPr="00BA498D">
              <w:rPr>
                <w:rFonts w:ascii="Times New Roman" w:eastAsia="맑은 고딕" w:hAnsi="Times New Roman"/>
                <w:sz w:val="22"/>
                <w:lang w:eastAsia="ko-KR"/>
              </w:rPr>
              <w:t xml:space="preserve"> </w:t>
            </w:r>
            <w:r w:rsidR="00BA498D">
              <w:rPr>
                <w:rFonts w:ascii="Times New Roman" w:eastAsia="맑은 고딕" w:hAnsi="Times New Roman"/>
                <w:sz w:val="22"/>
                <w:lang w:eastAsia="ko-KR"/>
              </w:rPr>
              <w:t>2 HARQ-ACK codebook p</w:t>
            </w:r>
            <w:r w:rsidR="00E9450B" w:rsidRPr="00BA498D">
              <w:rPr>
                <w:rFonts w:ascii="Times New Roman" w:eastAsia="맑은 고딕" w:hAnsi="Times New Roman"/>
                <w:sz w:val="22"/>
                <w:lang w:eastAsia="ko-KR"/>
              </w:rPr>
              <w:t>riorities using DCI format 1_1</w:t>
            </w:r>
            <w:r w:rsidR="00224CD1">
              <w:rPr>
                <w:rFonts w:ascii="Times New Roman" w:eastAsia="맑은 고딕" w:hAnsi="Times New Roman"/>
                <w:sz w:val="22"/>
                <w:lang w:eastAsia="ko-KR"/>
              </w:rPr>
              <w:t>/1_0</w:t>
            </w:r>
          </w:p>
          <w:p w14:paraId="77910832" w14:textId="600DDFCC" w:rsidR="00224CD1" w:rsidRPr="00224CD1" w:rsidRDefault="00224CD1" w:rsidP="006306AF">
            <w:pPr>
              <w:spacing w:after="180"/>
              <w:jc w:val="left"/>
              <w:rPr>
                <w:rFonts w:eastAsia="맑은 고딕"/>
                <w:lang w:eastAsia="ko-KR"/>
              </w:rPr>
            </w:pPr>
            <w:r>
              <w:rPr>
                <w:rFonts w:eastAsia="맑은 고딕"/>
                <w:lang w:eastAsia="ko-KR"/>
              </w:rPr>
              <w:t>Examples of joint configurations</w:t>
            </w:r>
            <w:r w:rsidR="00814DE5">
              <w:rPr>
                <w:rFonts w:eastAsia="맑은 고딕"/>
                <w:lang w:eastAsia="ko-KR"/>
              </w:rPr>
              <w:t>/signaling</w:t>
            </w:r>
            <w:r>
              <w:rPr>
                <w:rFonts w:eastAsia="맑은 고딕"/>
                <w:lang w:eastAsia="ko-KR"/>
              </w:rPr>
              <w:t xml:space="preserve"> that cannot work in Rel-16:</w:t>
            </w:r>
          </w:p>
          <w:p w14:paraId="3F36A6FB" w14:textId="11A49EC0" w:rsid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Handling of </w:t>
            </w:r>
            <w:r w:rsidR="00224CD1" w:rsidRPr="00BA498D">
              <w:rPr>
                <w:rFonts w:ascii="Times New Roman" w:eastAsia="맑은 고딕" w:hAnsi="Times New Roman"/>
                <w:sz w:val="22"/>
                <w:lang w:eastAsia="ko-KR"/>
              </w:rPr>
              <w:t xml:space="preserve">NNK1 </w:t>
            </w:r>
            <w:r w:rsidR="001C62E4">
              <w:rPr>
                <w:rFonts w:ascii="Times New Roman" w:eastAsia="맑은 고딕" w:hAnsi="Times New Roman"/>
                <w:sz w:val="22"/>
                <w:lang w:eastAsia="ko-KR"/>
              </w:rPr>
              <w:t xml:space="preserve">value </w:t>
            </w:r>
            <w:r>
              <w:rPr>
                <w:rFonts w:ascii="Times New Roman" w:eastAsia="맑은 고딕" w:hAnsi="Times New Roman"/>
                <w:sz w:val="22"/>
                <w:lang w:eastAsia="ko-KR"/>
              </w:rPr>
              <w:t>with</w:t>
            </w:r>
            <w:r w:rsidR="00224CD1" w:rsidRPr="00BA498D">
              <w:rPr>
                <w:rFonts w:ascii="Times New Roman" w:eastAsia="맑은 고딕" w:hAnsi="Times New Roman"/>
                <w:sz w:val="22"/>
                <w:lang w:eastAsia="ko-KR"/>
              </w:rPr>
              <w:t xml:space="preserve"> eType-2 CB </w:t>
            </w:r>
            <w:r>
              <w:rPr>
                <w:rFonts w:ascii="Times New Roman" w:eastAsia="맑은 고딕" w:hAnsi="Times New Roman"/>
                <w:sz w:val="22"/>
                <w:lang w:eastAsia="ko-KR"/>
              </w:rPr>
              <w:t>and</w:t>
            </w:r>
            <w:r w:rsidR="00224CD1" w:rsidRPr="00BA498D">
              <w:rPr>
                <w:rFonts w:ascii="Times New Roman" w:eastAsia="맑은 고딕" w:hAnsi="Times New Roman"/>
                <w:sz w:val="22"/>
                <w:lang w:eastAsia="ko-KR"/>
              </w:rPr>
              <w:t xml:space="preserve"> </w:t>
            </w:r>
            <w:r w:rsidR="00224CD1">
              <w:rPr>
                <w:rFonts w:ascii="Times New Roman" w:eastAsia="맑은 고딕" w:hAnsi="Times New Roman"/>
                <w:sz w:val="22"/>
                <w:lang w:eastAsia="ko-KR"/>
              </w:rPr>
              <w:t>2 HARQ-ACK codebook p</w:t>
            </w:r>
            <w:r w:rsidR="00224CD1" w:rsidRPr="00BA498D">
              <w:rPr>
                <w:rFonts w:ascii="Times New Roman" w:eastAsia="맑은 고딕" w:hAnsi="Times New Roman"/>
                <w:sz w:val="22"/>
                <w:lang w:eastAsia="ko-KR"/>
              </w:rPr>
              <w:t xml:space="preserve">riorities using </w:t>
            </w:r>
            <w:r w:rsidR="00224CD1">
              <w:rPr>
                <w:rFonts w:ascii="Times New Roman" w:eastAsia="맑은 고딕" w:hAnsi="Times New Roman"/>
                <w:sz w:val="22"/>
                <w:lang w:eastAsia="ko-KR"/>
              </w:rPr>
              <w:t xml:space="preserve">DCI format 1_1/1_0 and </w:t>
            </w:r>
            <w:r w:rsidR="00224CD1" w:rsidRPr="00BA498D">
              <w:rPr>
                <w:rFonts w:ascii="Times New Roman" w:eastAsia="맑은 고딕" w:hAnsi="Times New Roman"/>
                <w:sz w:val="22"/>
                <w:lang w:eastAsia="ko-KR"/>
              </w:rPr>
              <w:t>DCI format 1_</w:t>
            </w:r>
            <w:r w:rsidR="00224CD1">
              <w:rPr>
                <w:rFonts w:ascii="Times New Roman" w:eastAsia="맑은 고딕" w:hAnsi="Times New Roman"/>
                <w:sz w:val="22"/>
                <w:lang w:eastAsia="ko-KR"/>
              </w:rPr>
              <w:t>2</w:t>
            </w:r>
          </w:p>
          <w:p w14:paraId="6E8101E2" w14:textId="76486EFA" w:rsidR="00E9450B" w:rsidRPr="00BA498D" w:rsidRDefault="00814DE5" w:rsidP="00BA498D">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Reporting</w:t>
            </w:r>
            <w:r w:rsidR="00BA498D" w:rsidRPr="00BA498D">
              <w:rPr>
                <w:rFonts w:ascii="Times New Roman" w:eastAsia="맑은 고딕" w:hAnsi="Times New Roman"/>
                <w:sz w:val="22"/>
                <w:lang w:eastAsia="ko-KR"/>
              </w:rPr>
              <w:t xml:space="preserve"> </w:t>
            </w:r>
            <w:r w:rsidR="00BA498D">
              <w:rPr>
                <w:rFonts w:ascii="Times New Roman" w:eastAsia="맑은 고딕" w:hAnsi="Times New Roman"/>
                <w:sz w:val="22"/>
                <w:lang w:eastAsia="ko-KR"/>
              </w:rPr>
              <w:t xml:space="preserve">Type-3 CB </w:t>
            </w:r>
            <w:r>
              <w:rPr>
                <w:rFonts w:ascii="Times New Roman" w:eastAsia="맑은 고딕" w:hAnsi="Times New Roman"/>
                <w:sz w:val="22"/>
                <w:lang w:eastAsia="ko-KR"/>
              </w:rPr>
              <w:t>when different HARQ processes have been scheduled with different</w:t>
            </w:r>
            <w:r w:rsidR="00BA498D">
              <w:rPr>
                <w:rFonts w:ascii="Times New Roman" w:eastAsia="맑은 고딕" w:hAnsi="Times New Roman"/>
                <w:sz w:val="22"/>
                <w:lang w:eastAsia="ko-KR"/>
              </w:rPr>
              <w:t xml:space="preserve"> PUCCH priorities</w:t>
            </w:r>
          </w:p>
          <w:p w14:paraId="2C9CFDAC" w14:textId="77777777" w:rsidR="004E21E7" w:rsidRDefault="00814DE5" w:rsidP="00982CD6">
            <w:pPr>
              <w:spacing w:after="180"/>
              <w:jc w:val="left"/>
              <w:rPr>
                <w:rFonts w:eastAsia="맑은 고딕"/>
                <w:lang w:eastAsia="ko-KR"/>
              </w:rPr>
            </w:pPr>
            <w:r>
              <w:rPr>
                <w:rFonts w:eastAsia="맑은 고딕" w:hint="eastAsia"/>
                <w:lang w:eastAsia="ko-KR"/>
              </w:rPr>
              <w:t>T</w:t>
            </w:r>
            <w:r>
              <w:rPr>
                <w:rFonts w:eastAsia="맑은 고딕"/>
                <w:lang w:eastAsia="ko-KR"/>
              </w:rPr>
              <w:t xml:space="preserve">here seems to be no consensus on even </w:t>
            </w:r>
            <w:r w:rsidR="00982CD6">
              <w:rPr>
                <w:rFonts w:eastAsia="맑은 고딕"/>
                <w:lang w:eastAsia="ko-KR"/>
              </w:rPr>
              <w:t>enabling</w:t>
            </w:r>
            <w:r>
              <w:rPr>
                <w:rFonts w:eastAsia="맑은 고딕"/>
                <w:lang w:eastAsia="ko-KR"/>
              </w:rPr>
              <w:t xml:space="preserve"> the two cases above that cannot work in Rel-16</w:t>
            </w:r>
            <w:r w:rsidR="00982CD6">
              <w:rPr>
                <w:rFonts w:eastAsia="맑은 고딕"/>
                <w:lang w:eastAsia="ko-KR"/>
              </w:rPr>
              <w:t>, as this is considered as optimization rather than simple correction.</w:t>
            </w:r>
          </w:p>
          <w:p w14:paraId="4F24427E" w14:textId="1DBC7A91" w:rsidR="00993DD8" w:rsidRDefault="00993DD8" w:rsidP="00982CD6">
            <w:pPr>
              <w:spacing w:after="180"/>
              <w:jc w:val="left"/>
              <w:rPr>
                <w:rFonts w:eastAsia="맑은 고딕"/>
                <w:lang w:eastAsia="ko-KR"/>
              </w:rPr>
            </w:pPr>
            <w:r w:rsidRPr="00993DD8">
              <w:rPr>
                <w:rFonts w:eastAsia="맑은 고딕"/>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맑은 고딕"/>
                <w:lang w:eastAsia="ko-KR"/>
              </w:rPr>
            </w:pPr>
            <w:r>
              <w:rPr>
                <w:rFonts w:eastAsia="맑은 고딕"/>
                <w:lang w:eastAsia="ko-KR"/>
              </w:rPr>
              <w:t xml:space="preserve">Given the conclusion we made today on not making any corrections in R16 anymore, I think concluding on what works and what does not </w:t>
            </w:r>
            <w:r w:rsidR="00766D0F">
              <w:rPr>
                <w:rFonts w:eastAsia="맑은 고딕"/>
                <w:lang w:eastAsia="ko-KR"/>
              </w:rPr>
              <w:t xml:space="preserve">work </w:t>
            </w:r>
            <w:r>
              <w:rPr>
                <w:rFonts w:eastAsia="맑은 고딕"/>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맑은 고딕"/>
                <w:lang w:eastAsia="ko-KR"/>
              </w:rPr>
            </w:pPr>
            <w:r>
              <w:rPr>
                <w:rFonts w:eastAsia="맑은 고딕"/>
                <w:lang w:eastAsia="ko-KR"/>
              </w:rPr>
              <w:t>The second example</w:t>
            </w:r>
            <w:r w:rsidR="00F4764E">
              <w:rPr>
                <w:rFonts w:eastAsia="맑은 고딕"/>
                <w:lang w:eastAsia="ko-KR"/>
              </w:rPr>
              <w:t xml:space="preserve"> (eType-2)</w:t>
            </w:r>
            <w:r>
              <w:rPr>
                <w:rFonts w:eastAsia="맑은 고딕"/>
                <w:lang w:eastAsia="ko-KR"/>
              </w:rPr>
              <w:t xml:space="preserve"> seem</w:t>
            </w:r>
            <w:r w:rsidR="00D617EC">
              <w:rPr>
                <w:rFonts w:eastAsia="맑은 고딕"/>
                <w:lang w:eastAsia="ko-KR"/>
              </w:rPr>
              <w:t>s</w:t>
            </w:r>
            <w:r>
              <w:rPr>
                <w:rFonts w:eastAsia="맑은 고딕"/>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맑은 고딕"/>
                <w:lang w:eastAsia="ko-KR"/>
              </w:rPr>
            </w:pPr>
          </w:p>
          <w:p w14:paraId="18D4052E" w14:textId="77777777" w:rsidR="00365391" w:rsidRDefault="003B48DD" w:rsidP="006306AF">
            <w:pPr>
              <w:spacing w:after="180"/>
              <w:jc w:val="left"/>
              <w:rPr>
                <w:rFonts w:eastAsia="맑은 고딕"/>
                <w:lang w:eastAsia="ko-KR"/>
              </w:rPr>
            </w:pPr>
            <w:r>
              <w:rPr>
                <w:rFonts w:eastAsia="맑은 고딕"/>
                <w:lang w:eastAsia="ko-KR"/>
              </w:rPr>
              <w:t xml:space="preserve">So let’s continue the discussion </w:t>
            </w:r>
            <w:r w:rsidR="00930CC7">
              <w:rPr>
                <w:rFonts w:eastAsia="맑은 고딕"/>
                <w:lang w:eastAsia="ko-KR"/>
              </w:rPr>
              <w:t>the reach</w:t>
            </w:r>
            <w:r>
              <w:rPr>
                <w:rFonts w:eastAsia="맑은 고딕"/>
                <w:lang w:eastAsia="ko-KR"/>
              </w:rPr>
              <w:t xml:space="preserve"> observations </w:t>
            </w:r>
            <w:r w:rsidR="00930CC7">
              <w:rPr>
                <w:rFonts w:eastAsia="맑은 고딕"/>
                <w:lang w:eastAsia="ko-KR"/>
              </w:rPr>
              <w:t>on</w:t>
            </w:r>
            <w:r>
              <w:rPr>
                <w:rFonts w:eastAsia="맑은 고딕"/>
                <w:lang w:eastAsia="ko-KR"/>
              </w:rPr>
              <w:t xml:space="preserve"> configurations that work or </w:t>
            </w:r>
            <w:r w:rsidR="00930CC7">
              <w:rPr>
                <w:rFonts w:eastAsia="맑은 고딕"/>
                <w:lang w:eastAsia="ko-KR"/>
              </w:rPr>
              <w:t>don’t work in Rel-16, with accurate descriptions.</w:t>
            </w:r>
          </w:p>
          <w:p w14:paraId="3A10975B" w14:textId="5195CD57" w:rsidR="003B48DD" w:rsidRDefault="00930CC7" w:rsidP="006306AF">
            <w:pPr>
              <w:spacing w:after="180"/>
              <w:jc w:val="left"/>
              <w:rPr>
                <w:rFonts w:eastAsia="맑은 고딕"/>
                <w:lang w:eastAsia="ko-KR"/>
              </w:rPr>
            </w:pPr>
            <w:r>
              <w:rPr>
                <w:rFonts w:eastAsia="맑은 고딕"/>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맑은 고딕"/>
                <w:lang w:eastAsia="ko-KR"/>
              </w:rPr>
              <w:t xml:space="preserve">as case 2 </w:t>
            </w:r>
            <w:r>
              <w:rPr>
                <w:rFonts w:eastAsia="맑은 고딕"/>
                <w:lang w:eastAsia="ko-KR"/>
              </w:rPr>
              <w:t>with the first bull</w:t>
            </w:r>
            <w:r w:rsidR="00365391">
              <w:rPr>
                <w:rFonts w:eastAsia="맑은 고딕"/>
                <w:lang w:eastAsia="ko-KR"/>
              </w:rPr>
              <w:t>et point of non-supported cases</w:t>
            </w:r>
            <w:r>
              <w:rPr>
                <w:rFonts w:eastAsia="맑은 고딕"/>
                <w:lang w:eastAsia="ko-KR"/>
              </w:rPr>
              <w:t xml:space="preserve">. I made some revisions </w:t>
            </w:r>
            <w:r>
              <w:rPr>
                <w:rFonts w:eastAsia="맑은 고딕"/>
                <w:lang w:eastAsia="ko-KR"/>
              </w:rPr>
              <w:lastRenderedPageBreak/>
              <w:t xml:space="preserve">for clarity by referring to the RRC configuration </w:t>
            </w:r>
            <w:r w:rsidR="00365391">
              <w:rPr>
                <w:rFonts w:eastAsia="맑은 고딕"/>
                <w:lang w:eastAsia="ko-KR"/>
              </w:rPr>
              <w:t>parameters.</w:t>
            </w:r>
          </w:p>
          <w:p w14:paraId="00FBD21A" w14:textId="77777777" w:rsidR="00930CC7" w:rsidRPr="00365391" w:rsidRDefault="00930CC7" w:rsidP="006306AF">
            <w:pPr>
              <w:spacing w:after="180"/>
              <w:jc w:val="left"/>
              <w:rPr>
                <w:rFonts w:eastAsia="맑은 고딕"/>
                <w:lang w:eastAsia="ko-KR"/>
              </w:rPr>
            </w:pPr>
          </w:p>
          <w:p w14:paraId="5B85D8A3" w14:textId="77777777" w:rsidR="00930CC7" w:rsidRDefault="00930CC7" w:rsidP="00930CC7">
            <w:pPr>
              <w:spacing w:after="180"/>
              <w:jc w:val="left"/>
              <w:rPr>
                <w:rFonts w:eastAsia="맑은 고딕"/>
                <w:lang w:eastAsia="ko-KR"/>
              </w:rPr>
            </w:pPr>
            <w:r>
              <w:rPr>
                <w:rFonts w:eastAsia="맑은 고딕"/>
                <w:lang w:eastAsia="ko-KR"/>
              </w:rPr>
              <w:t>Examples of joint configurations/signaling that can work in Rel-16:</w:t>
            </w:r>
          </w:p>
          <w:p w14:paraId="38D4B996" w14:textId="2D20698F" w:rsidR="00930CC7" w:rsidRDefault="00930CC7" w:rsidP="00930CC7">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Case 1: Handling of </w:t>
            </w:r>
            <w:r w:rsidRPr="00BA498D">
              <w:rPr>
                <w:rFonts w:ascii="Times New Roman" w:eastAsia="맑은 고딕" w:hAnsi="Times New Roman"/>
                <w:sz w:val="22"/>
                <w:lang w:eastAsia="ko-KR"/>
              </w:rPr>
              <w:t xml:space="preserve">NNK1 </w:t>
            </w:r>
            <w:r>
              <w:rPr>
                <w:rFonts w:ascii="Times New Roman" w:eastAsia="맑은 고딕" w:hAnsi="Times New Roman"/>
                <w:sz w:val="22"/>
                <w:lang w:eastAsia="ko-KR"/>
              </w:rPr>
              <w:t>value (</w:t>
            </w:r>
            <w:r w:rsidRPr="00930CC7">
              <w:rPr>
                <w:rFonts w:ascii="Times New Roman" w:eastAsia="맑은 고딕" w:hAnsi="Times New Roman"/>
                <w:sz w:val="22"/>
                <w:lang w:eastAsia="ko-KR"/>
              </w:rPr>
              <w:t>dl-DataToUL-ACK-r1 with value -1</w:t>
            </w:r>
            <w:r>
              <w:rPr>
                <w:rFonts w:ascii="Times New Roman" w:eastAsia="맑은 고딕" w:hAnsi="Times New Roman"/>
                <w:sz w:val="22"/>
                <w:lang w:eastAsia="ko-KR"/>
              </w:rPr>
              <w:t>) with</w:t>
            </w:r>
            <w:r w:rsidRPr="00BA498D">
              <w:rPr>
                <w:rFonts w:ascii="Times New Roman" w:eastAsia="맑은 고딕" w:hAnsi="Times New Roman"/>
                <w:sz w:val="22"/>
                <w:lang w:eastAsia="ko-KR"/>
              </w:rPr>
              <w:t xml:space="preserve"> Type-2 </w:t>
            </w:r>
            <w:r>
              <w:rPr>
                <w:rFonts w:ascii="Times New Roman" w:eastAsia="맑은 고딕" w:hAnsi="Times New Roman"/>
                <w:sz w:val="22"/>
                <w:lang w:eastAsia="ko-KR"/>
              </w:rPr>
              <w:t>HARQ-ACK codebook</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and</w:t>
            </w:r>
            <w:r w:rsidRPr="00BA498D">
              <w:rPr>
                <w:rFonts w:ascii="Times New Roman" w:eastAsia="맑은 고딕" w:hAnsi="Times New Roman"/>
                <w:sz w:val="22"/>
                <w:lang w:eastAsia="ko-KR"/>
              </w:rPr>
              <w:t xml:space="preserve"> </w:t>
            </w:r>
            <w:r w:rsidR="00365391">
              <w:rPr>
                <w:rFonts w:ascii="Times New Roman" w:eastAsia="맑은 고딕" w:hAnsi="Times New Roman"/>
                <w:sz w:val="22"/>
                <w:lang w:eastAsia="ko-KR"/>
              </w:rPr>
              <w:t>two</w:t>
            </w:r>
            <w:r>
              <w:rPr>
                <w:rFonts w:ascii="Times New Roman" w:eastAsia="맑은 고딕" w:hAnsi="Times New Roman"/>
                <w:sz w:val="22"/>
                <w:lang w:eastAsia="ko-KR"/>
              </w:rPr>
              <w:t xml:space="preserve"> HARQ-ACK codebook </w:t>
            </w:r>
            <w:r w:rsidRPr="00BA498D">
              <w:rPr>
                <w:rFonts w:ascii="Times New Roman" w:eastAsia="맑은 고딕" w:hAnsi="Times New Roman"/>
                <w:sz w:val="22"/>
                <w:lang w:eastAsia="ko-KR"/>
              </w:rPr>
              <w:t>priorities</w:t>
            </w:r>
            <w:r>
              <w:rPr>
                <w:rFonts w:ascii="Times New Roman" w:eastAsia="맑은 고딕" w:hAnsi="Times New Roman"/>
                <w:sz w:val="22"/>
                <w:lang w:eastAsia="ko-KR"/>
              </w:rPr>
              <w:t xml:space="preserve"> (</w:t>
            </w:r>
            <w:r w:rsidR="00365391">
              <w:rPr>
                <w:rFonts w:ascii="Times New Roman" w:eastAsia="맑은 고딕" w:hAnsi="Times New Roman"/>
                <w:sz w:val="22"/>
                <w:lang w:eastAsia="ko-KR"/>
              </w:rPr>
              <w:t xml:space="preserve">when UE is 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 using DCI format 1_1 and/or DCI format 1_2</w:t>
            </w:r>
          </w:p>
          <w:p w14:paraId="6549B2D8" w14:textId="77777777" w:rsidR="00930CC7" w:rsidRPr="00224CD1" w:rsidRDefault="00930CC7" w:rsidP="00930CC7">
            <w:pPr>
              <w:spacing w:after="180"/>
              <w:jc w:val="left"/>
              <w:rPr>
                <w:rFonts w:eastAsia="맑은 고딕"/>
                <w:lang w:eastAsia="ko-KR"/>
              </w:rPr>
            </w:pPr>
            <w:r>
              <w:rPr>
                <w:rFonts w:eastAsia="맑은 고딕"/>
                <w:lang w:eastAsia="ko-KR"/>
              </w:rPr>
              <w:t>Examples of joint configurations/signaling that cannot work in Rel-16:</w:t>
            </w:r>
          </w:p>
          <w:p w14:paraId="07E3BC1E" w14:textId="2EBF0865" w:rsidR="00930CC7" w:rsidRPr="00BA498D" w:rsidRDefault="00930CC7" w:rsidP="00930CC7">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Case 2: Joint configuration of Enhanced </w:t>
            </w:r>
            <w:r w:rsidRPr="00BA498D">
              <w:rPr>
                <w:rFonts w:ascii="Times New Roman" w:eastAsia="맑은 고딕" w:hAnsi="Times New Roman"/>
                <w:sz w:val="22"/>
                <w:lang w:eastAsia="ko-KR"/>
              </w:rPr>
              <w:t xml:space="preserve">Type-2 </w:t>
            </w:r>
            <w:r>
              <w:rPr>
                <w:rFonts w:ascii="Times New Roman" w:eastAsia="맑은 고딕" w:hAnsi="Times New Roman"/>
                <w:sz w:val="22"/>
                <w:lang w:eastAsia="ko-KR"/>
              </w:rPr>
              <w:t>HARQ-ACK codebook and</w:t>
            </w:r>
            <w:r w:rsidRPr="00BA498D">
              <w:rPr>
                <w:rFonts w:ascii="Times New Roman" w:eastAsia="맑은 고딕" w:hAnsi="Times New Roman"/>
                <w:sz w:val="22"/>
                <w:lang w:eastAsia="ko-KR"/>
              </w:rPr>
              <w:t xml:space="preserve"> </w:t>
            </w:r>
            <w:r w:rsidR="00365391">
              <w:rPr>
                <w:rFonts w:ascii="Times New Roman" w:eastAsia="맑은 고딕" w:hAnsi="Times New Roman"/>
                <w:sz w:val="22"/>
                <w:lang w:eastAsia="ko-KR"/>
              </w:rPr>
              <w:t>two</w:t>
            </w:r>
            <w:r>
              <w:rPr>
                <w:rFonts w:ascii="Times New Roman" w:eastAsia="맑은 고딕" w:hAnsi="Times New Roman"/>
                <w:sz w:val="22"/>
                <w:lang w:eastAsia="ko-KR"/>
              </w:rPr>
              <w:t xml:space="preserve"> HARQ-ACK codebook p</w:t>
            </w:r>
            <w:r w:rsidRPr="00BA498D">
              <w:rPr>
                <w:rFonts w:ascii="Times New Roman" w:eastAsia="맑은 고딕" w:hAnsi="Times New Roman"/>
                <w:sz w:val="22"/>
                <w:lang w:eastAsia="ko-KR"/>
              </w:rPr>
              <w:t xml:space="preserve">riorities </w:t>
            </w:r>
            <w:r>
              <w:rPr>
                <w:rFonts w:ascii="Times New Roman" w:eastAsia="맑은 고딕" w:hAnsi="Times New Roman"/>
                <w:sz w:val="22"/>
                <w:lang w:eastAsia="ko-KR"/>
              </w:rPr>
              <w:t>(</w:t>
            </w:r>
            <w:r w:rsidR="00365391">
              <w:rPr>
                <w:rFonts w:ascii="Times New Roman" w:eastAsia="맑은 고딕" w:hAnsi="Times New Roman"/>
                <w:sz w:val="22"/>
                <w:lang w:eastAsia="ko-KR"/>
              </w:rPr>
              <w:t xml:space="preserve">when UE is 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w:t>
            </w:r>
          </w:p>
          <w:p w14:paraId="73C58130" w14:textId="37F71BF2" w:rsidR="00930CC7" w:rsidRPr="00BA498D" w:rsidRDefault="00930CC7" w:rsidP="00930CC7">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Case 3: Reporting</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Type-3 HARQ-ACK codebook when different HARQ processes have been scheduled with different PUCCH priorities</w:t>
            </w:r>
            <w:r w:rsidR="00365391">
              <w:rPr>
                <w:rFonts w:ascii="Times New Roman" w:eastAsia="맑은 고딕" w:hAnsi="Times New Roman"/>
                <w:sz w:val="22"/>
                <w:lang w:eastAsia="ko-KR"/>
              </w:rPr>
              <w:t xml:space="preserve"> (when UE is provided with </w:t>
            </w:r>
            <w:r w:rsidR="00365391" w:rsidRPr="00930CC7">
              <w:rPr>
                <w:rFonts w:ascii="Times New Roman" w:eastAsia="맑은 고딕" w:hAnsi="Times New Roman"/>
                <w:sz w:val="22"/>
                <w:lang w:eastAsia="ko-KR"/>
              </w:rPr>
              <w:t>PDSCH-HARQ-ACK-CodebookList-r16</w:t>
            </w:r>
            <w:r w:rsidR="00365391">
              <w:rPr>
                <w:rFonts w:ascii="Times New Roman" w:eastAsia="맑은 고딕" w:hAnsi="Times New Roman"/>
                <w:sz w:val="22"/>
                <w:lang w:eastAsia="ko-KR"/>
              </w:rPr>
              <w:t>)</w:t>
            </w:r>
          </w:p>
          <w:p w14:paraId="7AFA08CB" w14:textId="77777777" w:rsidR="003B48DD" w:rsidRPr="00930CC7" w:rsidRDefault="003B48DD" w:rsidP="006306AF">
            <w:pPr>
              <w:spacing w:after="180"/>
              <w:jc w:val="left"/>
              <w:rPr>
                <w:rFonts w:eastAsia="맑은 고딕"/>
                <w:lang w:eastAsia="ko-KR"/>
              </w:rPr>
            </w:pPr>
          </w:p>
          <w:p w14:paraId="59B63E87" w14:textId="3B2F8BF5" w:rsidR="00930CC7" w:rsidRPr="00930CC7" w:rsidRDefault="00365391" w:rsidP="006306AF">
            <w:pPr>
              <w:spacing w:after="180"/>
              <w:jc w:val="left"/>
              <w:rPr>
                <w:rFonts w:eastAsia="맑은 고딕"/>
                <w:lang w:eastAsia="ko-KR"/>
              </w:rPr>
            </w:pPr>
            <w:r w:rsidRPr="00365391">
              <w:rPr>
                <w:rFonts w:eastAsia="맑은 고딕" w:hint="eastAsia"/>
                <w:highlight w:val="yellow"/>
                <w:lang w:eastAsia="ko-KR"/>
              </w:rPr>
              <w:t>Are the 3 cases above accurate and agreeable as observations</w:t>
            </w:r>
            <w:r w:rsidRPr="00365391">
              <w:rPr>
                <w:rFonts w:eastAsia="맑은 고딕"/>
                <w:highlight w:val="yellow"/>
                <w:lang w:eastAsia="ko-KR"/>
              </w:rPr>
              <w:t xml:space="preserve"> for Rel-16</w:t>
            </w:r>
            <w:r w:rsidRPr="00365391">
              <w:rPr>
                <w:rFonts w:eastAsia="맑은 고딕"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맑은 고딕"/>
                <w:lang w:eastAsia="ko-KR"/>
              </w:rPr>
              <w:lastRenderedPageBreak/>
              <w:t>MediaTek</w:t>
            </w:r>
          </w:p>
        </w:tc>
        <w:tc>
          <w:tcPr>
            <w:tcW w:w="7611" w:type="dxa"/>
          </w:tcPr>
          <w:p w14:paraId="21720925" w14:textId="33320F5F" w:rsidR="00706ABB" w:rsidRDefault="00706ABB" w:rsidP="00706ABB">
            <w:pPr>
              <w:spacing w:after="180"/>
              <w:jc w:val="left"/>
              <w:rPr>
                <w:rFonts w:eastAsia="맑은 고딕"/>
                <w:lang w:eastAsia="ko-KR"/>
              </w:rPr>
            </w:pPr>
            <w:r>
              <w:rPr>
                <w:rFonts w:eastAsia="맑은 고딕"/>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맑은 고딕" w:hint="eastAsia"/>
                <w:lang w:eastAsia="ko-KR"/>
              </w:rPr>
              <w:t xml:space="preserve"> </w:t>
            </w:r>
            <w:r w:rsidRPr="00706ABB">
              <w:rPr>
                <w:rFonts w:eastAsia="맑은 고딕"/>
                <w:lang w:eastAsia="ko-KR"/>
              </w:rPr>
              <w:t xml:space="preserve">In this sense, we suggest the </w:t>
            </w:r>
            <w:r w:rsidRPr="00706ABB">
              <w:rPr>
                <w:rFonts w:eastAsia="맑은 고딕" w:hint="eastAsia"/>
                <w:lang w:eastAsia="ko-KR"/>
              </w:rPr>
              <w:t xml:space="preserve">following </w:t>
            </w:r>
            <w:r w:rsidRPr="00706ABB">
              <w:rPr>
                <w:rFonts w:eastAsia="맑은 고딕"/>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맑은 고딕"/>
                <w:lang w:eastAsia="ko-KR"/>
              </w:rPr>
            </w:pPr>
            <w:r>
              <w:rPr>
                <w:rFonts w:eastAsia="맑은 고딕"/>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맑은 고딕"/>
                <w:lang w:eastAsia="ko-KR"/>
              </w:rPr>
            </w:pPr>
            <w:r>
              <w:rPr>
                <w:rFonts w:eastAsia="맑은 고딕"/>
                <w:lang w:eastAsia="ko-KR"/>
              </w:rPr>
              <w:t xml:space="preserve">Examples of joint configurations/signaling that can work in Rel-16 </w:t>
            </w:r>
            <w:r w:rsidRPr="00706ABB">
              <w:rPr>
                <w:rFonts w:eastAsia="맑은 고딕"/>
                <w:color w:val="FF0000"/>
                <w:lang w:eastAsia="ko-KR"/>
              </w:rPr>
              <w:t>from RAN1’s perspective</w:t>
            </w:r>
            <w:r>
              <w:rPr>
                <w:rFonts w:eastAsia="맑은 고딕"/>
                <w:lang w:eastAsia="ko-KR"/>
              </w:rPr>
              <w:t>:</w:t>
            </w:r>
          </w:p>
          <w:p w14:paraId="5178FFBB" w14:textId="77777777" w:rsidR="00706ABB" w:rsidRDefault="00706ABB" w:rsidP="00706ABB">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Case 1: Handling of </w:t>
            </w:r>
            <w:r w:rsidRPr="00BA498D">
              <w:rPr>
                <w:rFonts w:ascii="Times New Roman" w:eastAsia="맑은 고딕" w:hAnsi="Times New Roman"/>
                <w:sz w:val="22"/>
                <w:lang w:eastAsia="ko-KR"/>
              </w:rPr>
              <w:t xml:space="preserve">NNK1 </w:t>
            </w:r>
            <w:r>
              <w:rPr>
                <w:rFonts w:ascii="Times New Roman" w:eastAsia="맑은 고딕" w:hAnsi="Times New Roman"/>
                <w:sz w:val="22"/>
                <w:lang w:eastAsia="ko-KR"/>
              </w:rPr>
              <w:t>value (</w:t>
            </w:r>
            <w:r w:rsidRPr="00930CC7">
              <w:rPr>
                <w:rFonts w:ascii="Times New Roman" w:eastAsia="맑은 고딕" w:hAnsi="Times New Roman"/>
                <w:sz w:val="22"/>
                <w:lang w:eastAsia="ko-KR"/>
              </w:rPr>
              <w:t>dl-DataToUL-ACK-r1 with value -1</w:t>
            </w:r>
            <w:r>
              <w:rPr>
                <w:rFonts w:ascii="Times New Roman" w:eastAsia="맑은 고딕" w:hAnsi="Times New Roman"/>
                <w:sz w:val="22"/>
                <w:lang w:eastAsia="ko-KR"/>
              </w:rPr>
              <w:t>) with</w:t>
            </w:r>
            <w:r w:rsidRPr="00BA498D">
              <w:rPr>
                <w:rFonts w:ascii="Times New Roman" w:eastAsia="맑은 고딕" w:hAnsi="Times New Roman"/>
                <w:sz w:val="22"/>
                <w:lang w:eastAsia="ko-KR"/>
              </w:rPr>
              <w:t xml:space="preserve"> Type-2 </w:t>
            </w:r>
            <w:r>
              <w:rPr>
                <w:rFonts w:ascii="Times New Roman" w:eastAsia="맑은 고딕" w:hAnsi="Times New Roman"/>
                <w:sz w:val="22"/>
                <w:lang w:eastAsia="ko-KR"/>
              </w:rPr>
              <w:t>HARQ-ACK codebook</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and</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 xml:space="preserve">two HARQ-ACK codebook </w:t>
            </w:r>
            <w:r w:rsidRPr="00BA498D">
              <w:rPr>
                <w:rFonts w:ascii="Times New Roman" w:eastAsia="맑은 고딕" w:hAnsi="Times New Roman"/>
                <w:sz w:val="22"/>
                <w:lang w:eastAsia="ko-KR"/>
              </w:rPr>
              <w:t>priorities</w:t>
            </w:r>
            <w:r>
              <w:rPr>
                <w:rFonts w:ascii="Times New Roman" w:eastAsia="맑은 고딕" w:hAnsi="Times New Roman"/>
                <w:sz w:val="22"/>
                <w:lang w:eastAsia="ko-KR"/>
              </w:rPr>
              <w:t xml:space="preserve"> (when UE is 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 using DCI format 1_1 and/or DCI format 1_2</w:t>
            </w:r>
          </w:p>
          <w:p w14:paraId="18DA1AC6" w14:textId="34180268" w:rsidR="00706ABB" w:rsidRPr="00706ABB" w:rsidRDefault="00706ABB" w:rsidP="00706ABB">
            <w:pPr>
              <w:pStyle w:val="af"/>
              <w:numPr>
                <w:ilvl w:val="0"/>
                <w:numId w:val="43"/>
              </w:numPr>
              <w:spacing w:after="180"/>
              <w:rPr>
                <w:rFonts w:ascii="Times New Roman" w:eastAsia="맑은 고딕" w:hAnsi="Times New Roman"/>
                <w:color w:val="FF0000"/>
                <w:sz w:val="22"/>
                <w:lang w:eastAsia="ko-KR"/>
              </w:rPr>
            </w:pPr>
            <w:r w:rsidRPr="00706ABB">
              <w:rPr>
                <w:rFonts w:ascii="Times New Roman" w:eastAsia="맑은 고딕"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af"/>
              <w:numPr>
                <w:ilvl w:val="0"/>
                <w:numId w:val="43"/>
              </w:numPr>
              <w:spacing w:after="180"/>
              <w:rPr>
                <w:rFonts w:ascii="Times New Roman" w:eastAsia="맑은 고딕" w:hAnsi="Times New Roman"/>
                <w:color w:val="FF0000"/>
                <w:sz w:val="22"/>
                <w:lang w:eastAsia="ko-KR"/>
              </w:rPr>
            </w:pPr>
            <w:r w:rsidRPr="00706ABB">
              <w:rPr>
                <w:rFonts w:ascii="Times New Roman" w:eastAsia="맑은 고딕" w:hAnsi="Times New Roman"/>
                <w:color w:val="FF0000"/>
                <w:sz w:val="22"/>
                <w:lang w:eastAsia="ko-KR"/>
              </w:rPr>
              <w:t>Case 3: Reporting eType-2 CB when 2 HARQ-ACK codebook priorities are provided</w:t>
            </w:r>
            <w:r>
              <w:rPr>
                <w:rFonts w:ascii="Times New Roman" w:eastAsia="맑은 고딕" w:hAnsi="Times New Roman"/>
                <w:color w:val="FF0000"/>
                <w:sz w:val="22"/>
                <w:lang w:eastAsia="ko-KR"/>
              </w:rPr>
              <w:t xml:space="preserve"> </w:t>
            </w:r>
            <w:r w:rsidRPr="00706ABB">
              <w:rPr>
                <w:rFonts w:ascii="Times New Roman" w:eastAsia="맑은 고딕"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맑은 고딕"/>
                <w:lang w:eastAsia="ko-KR"/>
              </w:rPr>
            </w:pPr>
            <w:r>
              <w:rPr>
                <w:rFonts w:eastAsia="맑은 고딕"/>
                <w:lang w:eastAsia="ko-KR"/>
              </w:rPr>
              <w:t>Examples of joint configurations/signaling that cannot work in Rel-16</w:t>
            </w:r>
            <w:r>
              <w:rPr>
                <w:rFonts w:ascii="PMingLiU" w:eastAsia="PMingLiU" w:hAnsi="PMingLiU" w:hint="eastAsia"/>
                <w:lang w:eastAsia="zh-TW"/>
              </w:rPr>
              <w:t xml:space="preserve"> </w:t>
            </w:r>
            <w:r w:rsidRPr="00706ABB">
              <w:rPr>
                <w:rFonts w:eastAsia="맑은 고딕"/>
                <w:color w:val="FF0000"/>
                <w:lang w:eastAsia="ko-KR"/>
              </w:rPr>
              <w:t>from RAN1’s perspective</w:t>
            </w:r>
            <w:r>
              <w:rPr>
                <w:rFonts w:eastAsia="맑은 고딕"/>
                <w:lang w:eastAsia="ko-KR"/>
              </w:rPr>
              <w:t>:</w:t>
            </w:r>
          </w:p>
          <w:p w14:paraId="16E23D4B" w14:textId="77777777" w:rsidR="00706ABB" w:rsidRPr="00706ABB" w:rsidRDefault="00706ABB" w:rsidP="00706ABB">
            <w:pPr>
              <w:pStyle w:val="af"/>
              <w:numPr>
                <w:ilvl w:val="0"/>
                <w:numId w:val="43"/>
              </w:numPr>
              <w:spacing w:after="180"/>
              <w:rPr>
                <w:rFonts w:ascii="Times New Roman" w:eastAsia="맑은 고딕" w:hAnsi="Times New Roman"/>
                <w:strike/>
                <w:color w:val="FF0000"/>
                <w:sz w:val="22"/>
                <w:lang w:eastAsia="ko-KR"/>
              </w:rPr>
            </w:pPr>
            <w:r w:rsidRPr="00706ABB">
              <w:rPr>
                <w:rFonts w:ascii="Times New Roman" w:eastAsia="맑은 고딕" w:hAnsi="Times New Roman"/>
                <w:strike/>
                <w:color w:val="FF0000"/>
                <w:sz w:val="22"/>
                <w:lang w:eastAsia="ko-KR"/>
              </w:rPr>
              <w:t>Case 2: Joint configuration of Enhanced Type-2 HARQ-ACK codebook and two HARQ-ACK codebook priorities (when UE is provided with PDSCH-HARQ-ACK-CodebookList-r16)</w:t>
            </w:r>
          </w:p>
          <w:p w14:paraId="00563526" w14:textId="3B617CA0" w:rsidR="00706ABB" w:rsidRPr="00BA498D" w:rsidRDefault="00706ABB" w:rsidP="00706ABB">
            <w:pPr>
              <w:pStyle w:val="af"/>
              <w:numPr>
                <w:ilvl w:val="0"/>
                <w:numId w:val="43"/>
              </w:numPr>
              <w:spacing w:after="180"/>
              <w:rPr>
                <w:rFonts w:ascii="Times New Roman" w:eastAsia="맑은 고딕" w:hAnsi="Times New Roman"/>
                <w:sz w:val="22"/>
                <w:lang w:eastAsia="ko-KR"/>
              </w:rPr>
            </w:pPr>
            <w:r>
              <w:rPr>
                <w:rFonts w:ascii="Times New Roman" w:eastAsia="맑은 고딕" w:hAnsi="Times New Roman"/>
                <w:sz w:val="22"/>
                <w:lang w:eastAsia="ko-KR"/>
              </w:rPr>
              <w:t xml:space="preserve">Case </w:t>
            </w:r>
            <w:r w:rsidRPr="00706ABB">
              <w:rPr>
                <w:rFonts w:ascii="Times New Roman" w:eastAsia="맑은 고딕" w:hAnsi="Times New Roman"/>
                <w:color w:val="FF0000"/>
                <w:sz w:val="22"/>
                <w:lang w:eastAsia="ko-KR"/>
              </w:rPr>
              <w:t>4</w:t>
            </w:r>
            <w:r>
              <w:rPr>
                <w:rFonts w:ascii="Times New Roman" w:eastAsia="맑은 고딕" w:hAnsi="Times New Roman"/>
                <w:sz w:val="22"/>
                <w:lang w:eastAsia="ko-KR"/>
              </w:rPr>
              <w:t>: Reporting</w:t>
            </w:r>
            <w:r w:rsidRPr="00BA498D">
              <w:rPr>
                <w:rFonts w:ascii="Times New Roman" w:eastAsia="맑은 고딕" w:hAnsi="Times New Roman"/>
                <w:sz w:val="22"/>
                <w:lang w:eastAsia="ko-KR"/>
              </w:rPr>
              <w:t xml:space="preserve"> </w:t>
            </w:r>
            <w:r>
              <w:rPr>
                <w:rFonts w:ascii="Times New Roman" w:eastAsia="맑은 고딕" w:hAnsi="Times New Roman"/>
                <w:sz w:val="22"/>
                <w:lang w:eastAsia="ko-KR"/>
              </w:rPr>
              <w:t xml:space="preserve">Type-3 HARQ-ACK codebook when different HARQ processes have been scheduled with different PUCCH priorities (when UE is </w:t>
            </w:r>
            <w:r>
              <w:rPr>
                <w:rFonts w:ascii="Times New Roman" w:eastAsia="맑은 고딕" w:hAnsi="Times New Roman"/>
                <w:sz w:val="22"/>
                <w:lang w:eastAsia="ko-KR"/>
              </w:rPr>
              <w:lastRenderedPageBreak/>
              <w:t xml:space="preserve">provided with </w:t>
            </w:r>
            <w:r w:rsidRPr="00930CC7">
              <w:rPr>
                <w:rFonts w:ascii="Times New Roman" w:eastAsia="맑은 고딕" w:hAnsi="Times New Roman"/>
                <w:sz w:val="22"/>
                <w:lang w:eastAsia="ko-KR"/>
              </w:rPr>
              <w:t>PDSCH-HARQ-ACK-CodebookList-r16</w:t>
            </w:r>
            <w:r>
              <w:rPr>
                <w:rFonts w:ascii="Times New Roman" w:eastAsia="맑은 고딕" w:hAnsi="Times New Roman"/>
                <w:sz w:val="22"/>
                <w:lang w:eastAsia="ko-KR"/>
              </w:rPr>
              <w:t>)</w:t>
            </w:r>
          </w:p>
          <w:p w14:paraId="5A48F522" w14:textId="098EC9A7" w:rsidR="00706ABB" w:rsidRPr="00706ABB" w:rsidRDefault="00706ABB" w:rsidP="00706ABB">
            <w:pPr>
              <w:spacing w:after="180"/>
              <w:rPr>
                <w:rFonts w:eastAsia="맑은 고딕"/>
                <w:color w:val="FF0000"/>
                <w:lang w:eastAsia="ko-KR"/>
              </w:rPr>
            </w:pP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w:t>
            </w:r>
            <w:r>
              <w:rPr>
                <w:lang w:val="en-US" w:eastAsia="zh-CN"/>
              </w:rPr>
              <w:lastRenderedPageBreak/>
              <w:t>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1" w:name="_Hlk39934447"/>
            <w:ins w:id="42" w:author="Mostafa Khoshnevisan" w:date="2020-05-09T16:37:00Z">
              <w:r>
                <w:t xml:space="preserve">if there is </w:t>
              </w:r>
            </w:ins>
            <w:ins w:id="43" w:author="Mostafa Khoshnevisan" w:date="2020-05-09T16:54:00Z">
              <w:r>
                <w:t xml:space="preserve">a </w:t>
              </w:r>
            </w:ins>
            <w:ins w:id="44" w:author="Mostafa Khoshnevisan" w:date="2020-05-09T16:38:00Z">
              <w:r>
                <w:t xml:space="preserve">PUCCH or PUSCH transmission in a slot </w:t>
              </w:r>
            </w:ins>
            <w:ins w:id="45" w:author="Mostafa Khoshnevisan" w:date="2020-05-09T16:43:00Z">
              <w:r>
                <w:t>that carries</w:t>
              </w:r>
            </w:ins>
            <w:ins w:id="46" w:author="Mostafa Khoshnevisan" w:date="2020-05-09T16:44:00Z">
              <w:r>
                <w:t xml:space="preserve"> HARQ-Ack</w:t>
              </w:r>
            </w:ins>
            <w:ins w:id="47" w:author="Mostafa Khoshnevisan" w:date="2020-05-09T16:45:00Z">
              <w:r>
                <w:t xml:space="preserve"> and satisfies tim</w:t>
              </w:r>
            </w:ins>
            <w:ins w:id="48" w:author="Mostafa Khoshnevisan" w:date="2020-05-09T16:49:00Z">
              <w:r>
                <w:t>ing</w:t>
              </w:r>
            </w:ins>
            <w:ins w:id="49" w:author="Mostafa Khoshnevisan" w:date="2020-05-09T16:45:00Z">
              <w:r>
                <w:t xml:space="preserve"> conditions </w:t>
              </w:r>
            </w:ins>
            <w:ins w:id="50" w:author="Mostafa Khoshnevisan" w:date="2020-05-09T16:48:00Z">
              <w:r>
                <w:t xml:space="preserve">in </w:t>
              </w:r>
            </w:ins>
            <w:ins w:id="51" w:author="Mostafa Khoshnevisan" w:date="2020-05-09T16:49:00Z">
              <w:r>
                <w:t>Clause 9.2.5</w:t>
              </w:r>
            </w:ins>
            <w:ins w:id="52" w:author="Mostafa Khoshnevisan" w:date="2020-05-09T16:44:00Z">
              <w:r>
                <w:t>, and the second DCI has not been detected that points to an earlier slot</w:t>
              </w:r>
            </w:ins>
            <w:ins w:id="53" w:author="Mostafa Khoshnevisan" w:date="2020-05-09T16:51:00Z">
              <w:r>
                <w:t xml:space="preserve"> for HARQ-Ack transmission</w:t>
              </w:r>
            </w:ins>
            <w:ins w:id="54" w:author="Mostafa Khoshnevisan" w:date="2020-05-09T16:44:00Z">
              <w:r>
                <w:t xml:space="preserve">, </w:t>
              </w:r>
            </w:ins>
            <w:ins w:id="55"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6"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1"/>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lastRenderedPageBreak/>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lastRenderedPageBreak/>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맑은 고딕"/>
                <w:lang w:eastAsia="ko-KR"/>
              </w:rPr>
            </w:pPr>
            <w:r w:rsidRPr="005833D1">
              <w:rPr>
                <w:rFonts w:eastAsia="맑은 고딕"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so as to report only SPS </w:t>
            </w:r>
            <w:r>
              <w:rPr>
                <w:lang w:eastAsia="zh-CN"/>
              </w:rPr>
              <w:lastRenderedPageBreak/>
              <w:t>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w:t>
            </w:r>
            <w:r w:rsidRPr="00D660F2">
              <w:rPr>
                <w:b/>
                <w:sz w:val="20"/>
                <w:szCs w:val="20"/>
                <w:lang w:eastAsia="zh-CN"/>
              </w:rPr>
              <w:lastRenderedPageBreak/>
              <w:t>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 xml:space="preserve">And regarding the above new TP provided by OPPO, the issue with retransmission timer doesn’t seem to be only related to this PDSCH scheduled by NNK1 but related </w:t>
            </w:r>
            <w:r>
              <w:lastRenderedPageBreak/>
              <w:t>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lastRenderedPageBreak/>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lastRenderedPageBreak/>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7" w:author="Mostafa Khoshnevisan" w:date="2020-05-28T09:39:00Z">
              <w:r w:rsidDel="00A160F0">
                <w:rPr>
                  <w:lang w:val="en-US"/>
                </w:rPr>
                <w:delText>o</w:delText>
              </w:r>
              <w:r w:rsidRPr="00195D9F" w:rsidDel="00A160F0">
                <w:delText>therwise</w:delText>
              </w:r>
            </w:del>
            <w:ins w:id="58" w:author="Mostafa Khoshnevisan" w:date="2020-05-28T09:39:00Z">
              <w:r>
                <w:t xml:space="preserve"> if there is a PUCCH or PUSCH transmission in a slot that carries HARQ-Ack and satisfies timing conditions in Clause 9.2.5, and the second DCI </w:t>
              </w:r>
            </w:ins>
            <w:ins w:id="59" w:author="Mostafa Khoshnevisan" w:date="2020-05-28T09:48:00Z">
              <w:r w:rsidR="006F3063">
                <w:t>indicating</w:t>
              </w:r>
            </w:ins>
            <w:ins w:id="60" w:author="Mostafa Khoshnevisan" w:date="2020-05-28T09:46:00Z">
              <w:r w:rsidR="006F3063">
                <w:t xml:space="preserve"> the slot for HARQ-Ack transmission</w:t>
              </w:r>
            </w:ins>
            <w:ins w:id="61" w:author="Mostafa Khoshnevisan" w:date="2020-05-28T09:47:00Z">
              <w:r w:rsidR="006F3063">
                <w:t xml:space="preserve"> </w:t>
              </w:r>
            </w:ins>
            <w:ins w:id="62" w:author="Mostafa Khoshnevisan" w:date="2020-05-28T09:48:00Z">
              <w:r w:rsidR="006F3063">
                <w:t xml:space="preserve">as described above </w:t>
              </w:r>
            </w:ins>
            <w:ins w:id="63"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6" w:author="Mostafa Khoshnevisan" w:date="2020-05-28T09:48:00Z">
              <w:r w:rsidRPr="00B94534">
                <w:rPr>
                  <w:sz w:val="20"/>
                  <w:szCs w:val="20"/>
                </w:rPr>
                <w:t>indicating</w:t>
              </w:r>
            </w:ins>
            <w:ins w:id="67" w:author="Mostafa Khoshnevisan" w:date="2020-05-28T09:46:00Z">
              <w:r w:rsidRPr="00B94534">
                <w:rPr>
                  <w:sz w:val="20"/>
                  <w:szCs w:val="20"/>
                </w:rPr>
                <w:t xml:space="preserve"> the slot for HARQ-Ack transmission</w:t>
              </w:r>
            </w:ins>
            <w:ins w:id="68" w:author="Mostafa Khoshnevisan" w:date="2020-05-28T09:47:00Z">
              <w:r w:rsidRPr="00B94534">
                <w:rPr>
                  <w:sz w:val="20"/>
                  <w:szCs w:val="20"/>
                </w:rPr>
                <w:t xml:space="preserve"> </w:t>
              </w:r>
            </w:ins>
            <w:ins w:id="69" w:author="Mostafa Khoshnevisan" w:date="2020-05-28T09:48:00Z">
              <w:r w:rsidRPr="00B94534">
                <w:rPr>
                  <w:sz w:val="20"/>
                  <w:szCs w:val="20"/>
                </w:rPr>
                <w:t xml:space="preserve">as described above </w:t>
              </w:r>
            </w:ins>
            <w:ins w:id="70" w:author="Mostafa Khoshnevisan" w:date="2020-05-28T09:47:00Z">
              <w:r w:rsidRPr="00B94534">
                <w:rPr>
                  <w:sz w:val="20"/>
                  <w:szCs w:val="20"/>
                </w:rPr>
                <w:t>is not detected</w:t>
              </w:r>
            </w:ins>
            <w:r w:rsidRPr="00B94534">
              <w:rPr>
                <w:sz w:val="20"/>
                <w:szCs w:val="20"/>
              </w:rPr>
              <w:t xml:space="preserve">, the UE does not multiplex </w:t>
            </w:r>
            <w:r w:rsidRPr="00B94534">
              <w:rPr>
                <w:sz w:val="20"/>
                <w:szCs w:val="20"/>
              </w:rPr>
              <w:lastRenderedPageBreak/>
              <w:t>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1" w:author="Mostafa Khoshnevisan" w:date="2020-05-28T09:39:00Z">
              <w:r w:rsidRPr="00B94534" w:rsidDel="00A160F0">
                <w:rPr>
                  <w:sz w:val="20"/>
                  <w:szCs w:val="20"/>
                </w:rPr>
                <w:delText>otherwise</w:delText>
              </w:r>
            </w:del>
            <w:ins w:id="72" w:author="Mostafa Khoshnevisan" w:date="2020-05-28T09:39:00Z">
              <w:r w:rsidRPr="00B94534">
                <w:rPr>
                  <w:sz w:val="20"/>
                  <w:szCs w:val="20"/>
                </w:rPr>
                <w:t xml:space="preserve"> if there is a PUCCH or PUSCH transmission in a slot that carries HARQ-Ack and </w:t>
              </w:r>
              <w:del w:id="73" w:author="David mazzarese" w:date="2020-05-29T14:29:00Z">
                <w:r w:rsidRPr="00B94534" w:rsidDel="002427D6">
                  <w:rPr>
                    <w:sz w:val="20"/>
                    <w:szCs w:val="20"/>
                  </w:rPr>
                  <w:delText>satisfies</w:delText>
                </w:r>
              </w:del>
            </w:ins>
            <w:ins w:id="74" w:author="David mazzarese" w:date="2020-05-29T14:29:00Z">
              <w:r w:rsidR="002427D6" w:rsidRPr="00B94534">
                <w:rPr>
                  <w:sz w:val="20"/>
                  <w:szCs w:val="20"/>
                </w:rPr>
                <w:t>the</w:t>
              </w:r>
            </w:ins>
            <w:ins w:id="75" w:author="Mostafa Khoshnevisan" w:date="2020-05-28T09:39:00Z">
              <w:r w:rsidRPr="00B94534">
                <w:rPr>
                  <w:sz w:val="20"/>
                  <w:szCs w:val="20"/>
                </w:rPr>
                <w:t xml:space="preserve"> timing conditions in Clause 9.2.5</w:t>
              </w:r>
            </w:ins>
            <w:ins w:id="76" w:author="David mazzarese" w:date="2020-05-29T14:28:00Z">
              <w:r w:rsidR="002427D6" w:rsidRPr="00B94534">
                <w:rPr>
                  <w:sz w:val="20"/>
                  <w:szCs w:val="20"/>
                </w:rPr>
                <w:t xml:space="preserve"> for the first DCI format detection</w:t>
              </w:r>
            </w:ins>
            <w:ins w:id="77" w:author="David mazzarese" w:date="2020-05-29T14:29:00Z">
              <w:r w:rsidR="002427D6" w:rsidRPr="00B94534">
                <w:rPr>
                  <w:sz w:val="20"/>
                  <w:szCs w:val="20"/>
                </w:rPr>
                <w:t xml:space="preserve"> are satisfied for the slot</w:t>
              </w:r>
            </w:ins>
            <w:ins w:id="78" w:author="Mostafa Khoshnevisan" w:date="2020-05-28T09:39:00Z">
              <w:r w:rsidRPr="00B94534">
                <w:rPr>
                  <w:sz w:val="20"/>
                  <w:szCs w:val="20"/>
                </w:rPr>
                <w:t xml:space="preserve">, and the </w:t>
              </w:r>
            </w:ins>
            <w:ins w:id="79" w:author="David mazzarese" w:date="2020-05-29T14:30:00Z">
              <w:r w:rsidR="002427D6" w:rsidRPr="00B94534">
                <w:rPr>
                  <w:sz w:val="20"/>
                  <w:szCs w:val="20"/>
                </w:rPr>
                <w:t>UE has not detected a</w:t>
              </w:r>
            </w:ins>
            <w:ins w:id="80" w:author="David mazzarese" w:date="2020-05-29T14:31:00Z">
              <w:r w:rsidR="002427D6" w:rsidRPr="00B94534">
                <w:rPr>
                  <w:sz w:val="20"/>
                  <w:szCs w:val="20"/>
                </w:rPr>
                <w:t>n applicable</w:t>
              </w:r>
            </w:ins>
            <w:ins w:id="81" w:author="David mazzarese" w:date="2020-05-29T14:30:00Z">
              <w:r w:rsidR="002427D6" w:rsidRPr="00B94534">
                <w:rPr>
                  <w:sz w:val="20"/>
                  <w:szCs w:val="20"/>
                </w:rPr>
                <w:t xml:space="preserve"> </w:t>
              </w:r>
            </w:ins>
            <w:ins w:id="82" w:author="Mostafa Khoshnevisan" w:date="2020-05-28T09:39:00Z">
              <w:r w:rsidRPr="00B94534">
                <w:rPr>
                  <w:sz w:val="20"/>
                  <w:szCs w:val="20"/>
                </w:rPr>
                <w:t xml:space="preserve">second DCI </w:t>
              </w:r>
            </w:ins>
            <w:ins w:id="83" w:author="David mazzarese" w:date="2020-05-29T14:31:00Z">
              <w:r w:rsidR="002427D6" w:rsidRPr="00B94534">
                <w:rPr>
                  <w:sz w:val="20"/>
                  <w:szCs w:val="20"/>
                </w:rPr>
                <w:t xml:space="preserve">(as described above) </w:t>
              </w:r>
            </w:ins>
            <w:ins w:id="84" w:author="Mostafa Khoshnevisan" w:date="2020-05-28T09:48:00Z">
              <w:r w:rsidRPr="00B94534">
                <w:rPr>
                  <w:sz w:val="20"/>
                  <w:szCs w:val="20"/>
                </w:rPr>
                <w:t>indicating</w:t>
              </w:r>
            </w:ins>
            <w:ins w:id="85" w:author="Mostafa Khoshnevisan" w:date="2020-05-28T09:46:00Z">
              <w:r w:rsidRPr="00B94534">
                <w:rPr>
                  <w:sz w:val="20"/>
                  <w:szCs w:val="20"/>
                </w:rPr>
                <w:t xml:space="preserve"> the slot</w:t>
              </w:r>
              <w:del w:id="86" w:author="David mazzarese" w:date="2020-05-29T14:30:00Z">
                <w:r w:rsidRPr="00B94534" w:rsidDel="002427D6">
                  <w:rPr>
                    <w:sz w:val="20"/>
                    <w:szCs w:val="20"/>
                  </w:rPr>
                  <w:delText xml:space="preserve"> for HARQ-Ack transmission</w:delText>
                </w:r>
              </w:del>
            </w:ins>
            <w:ins w:id="87" w:author="Mostafa Khoshnevisan" w:date="2020-05-28T09:47:00Z">
              <w:del w:id="88" w:author="David mazzarese" w:date="2020-05-29T14:30:00Z">
                <w:r w:rsidRPr="00B94534" w:rsidDel="002427D6">
                  <w:rPr>
                    <w:sz w:val="20"/>
                    <w:szCs w:val="20"/>
                  </w:rPr>
                  <w:delText xml:space="preserve"> </w:delText>
                </w:r>
              </w:del>
            </w:ins>
            <w:ins w:id="89" w:author="Mostafa Khoshnevisan" w:date="2020-05-28T09:48:00Z">
              <w:del w:id="90" w:author="David mazzarese" w:date="2020-05-29T14:30:00Z">
                <w:r w:rsidRPr="00B94534" w:rsidDel="002427D6">
                  <w:rPr>
                    <w:sz w:val="20"/>
                    <w:szCs w:val="20"/>
                  </w:rPr>
                  <w:delText xml:space="preserve">as described above </w:delText>
                </w:r>
              </w:del>
            </w:ins>
            <w:ins w:id="91" w:author="Mostafa Khoshnevisan" w:date="2020-05-28T09:47:00Z">
              <w:del w:id="92"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45pt;height:103.3pt" o:ole="">
                  <v:imagedata r:id="rId14" o:title=""/>
                </v:shape>
                <o:OLEObject Type="Embed" ProgID="Visio.Drawing.15" ShapeID="_x0000_i1025" DrawAspect="Content" ObjectID="_1652631590"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3" w:author="Hao" w:date="2020-05-29T17:13:00Z">
              <w:r w:rsidRPr="00A024E6" w:rsidDel="00733F1D">
                <w:rPr>
                  <w:sz w:val="20"/>
                </w:rPr>
                <w:delText xml:space="preserve">if </w:delText>
              </w:r>
            </w:del>
            <w:ins w:id="94"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w:t>
            </w:r>
            <w:r w:rsidRPr="00A024E6">
              <w:rPr>
                <w:sz w:val="20"/>
              </w:rPr>
              <w:lastRenderedPageBreak/>
              <w:t xml:space="preserve">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5"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맑은 고딕"/>
                <w:lang w:eastAsia="ko-KR"/>
              </w:rPr>
            </w:pPr>
            <w:r>
              <w:rPr>
                <w:rFonts w:eastAsia="맑은 고딕"/>
                <w:lang w:eastAsia="ko-KR"/>
              </w:rPr>
              <w:t xml:space="preserve">Regarding QC’s concern, </w:t>
            </w:r>
            <w:r>
              <w:rPr>
                <w:rFonts w:eastAsia="맑은 고딕" w:hint="eastAsia"/>
                <w:lang w:eastAsia="ko-KR"/>
              </w:rPr>
              <w:t xml:space="preserve">I understood </w:t>
            </w:r>
            <w:r>
              <w:rPr>
                <w:rFonts w:eastAsia="맑은 고딕"/>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맑은 고딕"/>
                <w:lang w:eastAsia="ko-KR"/>
              </w:rPr>
            </w:pPr>
            <w:r>
              <w:rPr>
                <w:rFonts w:eastAsia="맑은 고딕" w:hint="eastAsia"/>
                <w:lang w:eastAsia="ko-KR"/>
              </w:rPr>
              <w:t>============================================================</w:t>
            </w:r>
          </w:p>
          <w:p w14:paraId="34D2ADCE" w14:textId="77777777" w:rsidR="004C5151" w:rsidRPr="006F3063" w:rsidRDefault="004C5151" w:rsidP="004C5151">
            <w:pPr>
              <w:rPr>
                <w:sz w:val="20"/>
                <w:szCs w:val="20"/>
                <w:lang w:eastAsia="zh-CN"/>
              </w:rPr>
            </w:pPr>
            <w:bookmarkStart w:id="96"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7" w:author="양석철/책임연구원/미래기술센터 C&amp;M표준(연)5G무선통신표준Task(suckchel.yang@lge.com)" w:date="2020-05-30T01:09:00Z">
              <w:r>
                <w:rPr>
                  <w:lang w:val="en-US"/>
                </w:rPr>
                <w:t xml:space="preserve"> and </w:t>
              </w:r>
            </w:ins>
            <w:ins w:id="98"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9" w:author="양석철/책임연구원/미래기술센터 C&amp;M표준(연)5G무선통신표준Task(suckchel.yang@lge.com)" w:date="2020-05-30T01:20:00Z">
              <w:r>
                <w:rPr>
                  <w:lang w:eastAsia="zh-CN"/>
                </w:rPr>
                <w:t xml:space="preserve">a slot with </w:t>
              </w:r>
            </w:ins>
            <w:ins w:id="100" w:author="양석철/책임연구원/미래기술센터 C&amp;M표준(연)5G무선통신표준Task(suckchel.yang@lge.com)" w:date="2020-05-30T01:09:00Z">
              <w:r>
                <w:rPr>
                  <w:lang w:eastAsia="zh-CN"/>
                </w:rPr>
                <w:t>the first PUCCH or PUSCH transmission</w:t>
              </w:r>
            </w:ins>
            <w:ins w:id="101" w:author="양석철/책임연구원/미래기술센터 C&amp;M표준(연)5G무선통신표준Task(suckchel.yang@lge.com)" w:date="2020-05-30T01:14:00Z">
              <w:r>
                <w:rPr>
                  <w:lang w:eastAsia="zh-CN"/>
                </w:rPr>
                <w:t xml:space="preserve"> carrying HARQ-ACK </w:t>
              </w:r>
            </w:ins>
            <w:ins w:id="102" w:author="양석철/책임연구원/미래기술센터 C&amp;M표준(연)5G무선통신표준Task(suckchel.yang@lge.com)" w:date="2020-05-30T01:13:00Z">
              <w:r>
                <w:rPr>
                  <w:lang w:eastAsia="zh-CN"/>
                </w:rPr>
                <w:t>after the first PDSCH reception</w:t>
              </w:r>
            </w:ins>
            <w:ins w:id="103" w:author="양석철/책임연구원/미래기술센터 C&amp;M표준(연)5G무선통신표준Task(suckchel.yang@lge.com)" w:date="2020-05-30T01:24:00Z">
              <w:r>
                <w:rPr>
                  <w:lang w:eastAsia="zh-CN"/>
                </w:rPr>
                <w:t xml:space="preserve"> </w:t>
              </w:r>
            </w:ins>
            <w:ins w:id="104" w:author="양석철/책임연구원/미래기술센터 C&amp;M표준(연)5G무선통신표준Task(suckchel.yang@lge.com)" w:date="2020-05-30T01:25:00Z">
              <w:r>
                <w:rPr>
                  <w:lang w:eastAsia="zh-CN"/>
                </w:rPr>
                <w:t xml:space="preserve">that </w:t>
              </w:r>
            </w:ins>
            <w:ins w:id="105" w:author="양석철/책임연구원/미래기술센터 C&amp;M표준(연)5G무선통신표준Task(suckchel.yang@lge.com)" w:date="2020-05-30T01:24:00Z">
              <w:r w:rsidRPr="00B94534">
                <w:t xml:space="preserve">satisfies </w:t>
              </w:r>
            </w:ins>
            <w:ins w:id="106" w:author="양석철/책임연구원/미래기술센터 C&amp;M표준(연)5G무선통신표준Task(suckchel.yang@lge.com)" w:date="2020-05-30T01:25:00Z">
              <w:r>
                <w:t xml:space="preserve">the </w:t>
              </w:r>
            </w:ins>
            <w:ins w:id="10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8" w:author="양석철/책임연구원/미래기술센터 C&amp;M표준(연)5G무선통신표준Task(suckchel.yang@lge.com)" w:date="2020-05-30T01:21:00Z">
              <w:r w:rsidDel="007D4342">
                <w:rPr>
                  <w:lang w:eastAsia="zh-CN"/>
                </w:rPr>
                <w:delText xml:space="preserve">a </w:delText>
              </w:r>
            </w:del>
            <w:ins w:id="109" w:author="양석철/책임연구원/미래기술센터 C&amp;M표준(연)5G무선통신표준Task(suckchel.yang@lge.com)" w:date="2020-05-30T01:21:00Z">
              <w:r>
                <w:rPr>
                  <w:lang w:eastAsia="zh-CN"/>
                </w:rPr>
                <w:t xml:space="preserve">the </w:t>
              </w:r>
            </w:ins>
            <w:r>
              <w:rPr>
                <w:lang w:eastAsia="zh-CN"/>
              </w:rPr>
              <w:t>PUCCH or PUSCH transmission</w:t>
            </w:r>
            <w:del w:id="1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lastRenderedPageBreak/>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6"/>
          <w:p w14:paraId="6D7210F9" w14:textId="77777777" w:rsidR="004C5151" w:rsidRPr="00C46F73" w:rsidRDefault="004C5151" w:rsidP="004C5151">
            <w:pPr>
              <w:spacing w:after="180"/>
              <w:jc w:val="left"/>
              <w:rPr>
                <w:rFonts w:eastAsia="맑은 고딕"/>
                <w:lang w:eastAsia="ko-KR"/>
              </w:rPr>
            </w:pPr>
            <w:r>
              <w:rPr>
                <w:rFonts w:eastAsia="맑은 고딕"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맑은 고딕"/>
                <w:b/>
                <w:noProof/>
                <w:sz w:val="20"/>
                <w:szCs w:val="20"/>
                <w:u w:val="single"/>
                <w:lang w:eastAsia="ko-KR"/>
              </w:rPr>
            </w:pPr>
            <w:r>
              <w:rPr>
                <w:rFonts w:eastAsia="맑은 고딕"/>
                <w:lang w:eastAsia="ko-KR"/>
              </w:rPr>
              <w:t>On the other hand, r</w:t>
            </w:r>
            <w:r>
              <w:rPr>
                <w:rFonts w:eastAsia="맑은 고딕" w:hint="eastAsia"/>
                <w:lang w:eastAsia="ko-KR"/>
              </w:rPr>
              <w:t xml:space="preserve">egarding </w:t>
            </w:r>
            <w:r>
              <w:rPr>
                <w:rFonts w:eastAsia="맑은 고딕"/>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맑은 고딕"/>
                <w:b/>
                <w:u w:val="single"/>
                <w:lang w:eastAsia="ko-KR"/>
              </w:rPr>
            </w:pPr>
            <w:r w:rsidRPr="0057467F">
              <w:rPr>
                <w:rFonts w:eastAsia="맑은 고딕"/>
                <w:b/>
                <w:u w:val="single"/>
                <w:lang w:eastAsia="ko-KR"/>
              </w:rPr>
              <w:t>R</w:t>
            </w:r>
            <w:r w:rsidRPr="0057467F">
              <w:rPr>
                <w:rFonts w:eastAsia="맑은 고딕" w:hint="eastAsia"/>
                <w:b/>
                <w:u w:val="single"/>
                <w:lang w:eastAsia="ko-KR"/>
              </w:rPr>
              <w:t xml:space="preserve">esponse </w:t>
            </w:r>
            <w:r w:rsidRPr="0057467F">
              <w:rPr>
                <w:rFonts w:eastAsia="맑은 고딕"/>
                <w:b/>
                <w:u w:val="single"/>
                <w:lang w:eastAsia="ko-KR"/>
              </w:rPr>
              <w:t>to QC and LG</w:t>
            </w:r>
          </w:p>
          <w:p w14:paraId="452CC0E0" w14:textId="77777777" w:rsidR="00DE4156" w:rsidRPr="0057467F" w:rsidRDefault="00DE4156" w:rsidP="00DE4156">
            <w:pPr>
              <w:spacing w:after="180"/>
              <w:jc w:val="left"/>
              <w:rPr>
                <w:rFonts w:eastAsia="맑은 고딕"/>
                <w:sz w:val="20"/>
                <w:szCs w:val="20"/>
                <w:lang w:eastAsia="ko-KR"/>
              </w:rPr>
            </w:pPr>
            <w:r w:rsidRPr="0057467F">
              <w:rPr>
                <w:rFonts w:eastAsia="맑은 고딕"/>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맑은 고딕"/>
                <w:sz w:val="20"/>
                <w:szCs w:val="20"/>
                <w:lang w:eastAsia="ko-KR"/>
              </w:rPr>
              <w:t xml:space="preserve"> point of view. @Mostafa and Su</w:t>
            </w:r>
            <w:r w:rsidRPr="0057467F">
              <w:rPr>
                <w:rFonts w:eastAsia="맑은 고딕"/>
                <w:sz w:val="20"/>
                <w:szCs w:val="20"/>
                <w:lang w:eastAsia="ko-KR"/>
              </w:rPr>
              <w:t>k</w:t>
            </w:r>
            <w:r>
              <w:rPr>
                <w:rFonts w:eastAsia="맑은 고딕"/>
                <w:sz w:val="20"/>
                <w:szCs w:val="20"/>
                <w:lang w:eastAsia="ko-KR"/>
              </w:rPr>
              <w:t>ch</w:t>
            </w:r>
            <w:r w:rsidRPr="0057467F">
              <w:rPr>
                <w:rFonts w:eastAsia="맑은 고딕"/>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맑은 고딕"/>
                <w:sz w:val="20"/>
                <w:szCs w:val="20"/>
                <w:lang w:eastAsia="ko-KR"/>
              </w:rPr>
            </w:pPr>
          </w:p>
          <w:p w14:paraId="78FE8B6A" w14:textId="77777777" w:rsidR="00DE4156" w:rsidRPr="0057467F" w:rsidRDefault="00DE4156" w:rsidP="00DE4156">
            <w:pPr>
              <w:spacing w:after="180"/>
              <w:jc w:val="left"/>
              <w:rPr>
                <w:rFonts w:eastAsia="맑은 고딕"/>
                <w:sz w:val="20"/>
                <w:szCs w:val="20"/>
                <w:lang w:eastAsia="ko-KR"/>
              </w:rPr>
            </w:pPr>
            <w:r w:rsidRPr="0057467F">
              <w:rPr>
                <w:rFonts w:eastAsia="맑은 고딕"/>
                <w:sz w:val="20"/>
                <w:szCs w:val="20"/>
                <w:lang w:eastAsia="ko-KR"/>
              </w:rPr>
              <w:t>The upper figure is not OOO, but the lower figure is OOO. Let’s see what the difference is. For upper case, the UE prepare</w:t>
            </w:r>
            <w:r>
              <w:rPr>
                <w:rFonts w:eastAsia="맑은 고딕"/>
                <w:sz w:val="20"/>
                <w:szCs w:val="20"/>
                <w:lang w:eastAsia="ko-KR"/>
              </w:rPr>
              <w:t>s</w:t>
            </w:r>
            <w:r w:rsidRPr="0057467F">
              <w:rPr>
                <w:rFonts w:eastAsia="맑은 고딕"/>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5pt;height:86.95pt" o:ole="">
                  <v:imagedata r:id="rId14" o:title=""/>
                </v:shape>
                <o:OLEObject Type="Embed" ProgID="Visio.Drawing.15" ShapeID="_x0000_i1026" DrawAspect="Content" ObjectID="_1652631591" r:id="rId17"/>
              </w:object>
            </w:r>
          </w:p>
          <w:p w14:paraId="6169E0E4" w14:textId="77777777" w:rsidR="00DE4156" w:rsidRPr="0057467F" w:rsidRDefault="00DE4156" w:rsidP="00DE4156">
            <w:pPr>
              <w:spacing w:after="180"/>
              <w:jc w:val="left"/>
              <w:rPr>
                <w:rFonts w:eastAsia="맑은 고딕"/>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맑은 고딕"/>
                <w:lang w:eastAsia="ko-KR"/>
              </w:rPr>
            </w:pPr>
            <w:r>
              <w:rPr>
                <w:b/>
                <w:noProof/>
                <w:sz w:val="20"/>
                <w:szCs w:val="20"/>
                <w:u w:val="single"/>
                <w:lang w:eastAsia="ko-KR"/>
              </w:rPr>
              <w:lastRenderedPageBreak/>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맑은 고딕"/>
                <w:bCs/>
                <w:lang w:eastAsia="ko-KR"/>
              </w:rPr>
            </w:pPr>
            <w:r>
              <w:rPr>
                <w:rFonts w:eastAsia="맑은 고딕"/>
                <w:bCs/>
                <w:lang w:eastAsia="ko-KR"/>
              </w:rPr>
              <w:t xml:space="preserve">TP provided by LG looks </w:t>
            </w:r>
            <w:r w:rsidR="00123B95">
              <w:rPr>
                <w:rFonts w:eastAsia="맑은 고딕"/>
                <w:bCs/>
                <w:lang w:eastAsia="ko-KR"/>
              </w:rPr>
              <w:t>fine</w:t>
            </w:r>
            <w:r>
              <w:rPr>
                <w:rFonts w:eastAsia="맑은 고딕"/>
                <w:bCs/>
                <w:lang w:eastAsia="ko-KR"/>
              </w:rPr>
              <w:t xml:space="preserve"> to us. </w:t>
            </w:r>
            <w:r w:rsidR="00123B95">
              <w:rPr>
                <w:rFonts w:eastAsia="맑은 고딕"/>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1" w:author="양석철/책임연구원/미래기술센터 C&amp;M표준(연)5G무선통신표준Task(suckchel.yang@lge.com)" w:date="2020-05-30T01:09:00Z">
              <w:r>
                <w:rPr>
                  <w:lang w:val="en-US"/>
                </w:rPr>
                <w:t xml:space="preserve"> and </w:t>
              </w:r>
            </w:ins>
            <w:ins w:id="11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3" w:author="양석철/책임연구원/미래기술센터 C&amp;M표준(연)5G무선통신표준Task(suckchel.yang@lge.com)" w:date="2020-05-30T01:20:00Z">
              <w:r>
                <w:rPr>
                  <w:lang w:eastAsia="zh-CN"/>
                </w:rPr>
                <w:t xml:space="preserve">a slot with </w:t>
              </w:r>
            </w:ins>
            <w:ins w:id="114" w:author="양석철/책임연구원/미래기술센터 C&amp;M표준(연)5G무선통신표준Task(suckchel.yang@lge.com)" w:date="2020-05-30T01:09:00Z">
              <w:r>
                <w:rPr>
                  <w:lang w:eastAsia="zh-CN"/>
                </w:rPr>
                <w:t xml:space="preserve">the </w:t>
              </w:r>
              <w:del w:id="115" w:author="Mostafa Khoshnevisan" w:date="2020-05-29T13:54:00Z">
                <w:r w:rsidDel="00920286">
                  <w:rPr>
                    <w:lang w:eastAsia="zh-CN"/>
                  </w:rPr>
                  <w:delText>first</w:delText>
                </w:r>
              </w:del>
            </w:ins>
            <w:ins w:id="116" w:author="Mostafa Khoshnevisan" w:date="2020-05-29T13:54:00Z">
              <w:r>
                <w:rPr>
                  <w:lang w:eastAsia="zh-CN"/>
                </w:rPr>
                <w:t>earliest</w:t>
              </w:r>
            </w:ins>
            <w:ins w:id="117" w:author="양석철/책임연구원/미래기술센터 C&amp;M표준(연)5G무선통신표준Task(suckchel.yang@lge.com)" w:date="2020-05-30T01:09:00Z">
              <w:r>
                <w:rPr>
                  <w:lang w:eastAsia="zh-CN"/>
                </w:rPr>
                <w:t xml:space="preserve"> PUCCH or PUSCH transmission</w:t>
              </w:r>
            </w:ins>
            <w:ins w:id="118" w:author="양석철/책임연구원/미래기술센터 C&amp;M표준(연)5G무선통신표준Task(suckchel.yang@lge.com)" w:date="2020-05-30T01:14:00Z">
              <w:r>
                <w:rPr>
                  <w:lang w:eastAsia="zh-CN"/>
                </w:rPr>
                <w:t xml:space="preserve"> carrying HARQ-ACK </w:t>
              </w:r>
            </w:ins>
            <w:ins w:id="119" w:author="양석철/책임연구원/미래기술센터 C&amp;M표준(연)5G무선통신표준Task(suckchel.yang@lge.com)" w:date="2020-05-30T01:13:00Z">
              <w:r>
                <w:rPr>
                  <w:lang w:eastAsia="zh-CN"/>
                </w:rPr>
                <w:t>after the first PDSCH reception</w:t>
              </w:r>
            </w:ins>
            <w:ins w:id="120" w:author="양석철/책임연구원/미래기술센터 C&amp;M표준(연)5G무선통신표준Task(suckchel.yang@lge.com)" w:date="2020-05-30T01:24:00Z">
              <w:r>
                <w:rPr>
                  <w:lang w:eastAsia="zh-CN"/>
                </w:rPr>
                <w:t xml:space="preserve"> </w:t>
              </w:r>
            </w:ins>
            <w:ins w:id="121" w:author="양석철/책임연구원/미래기술센터 C&amp;M표준(연)5G무선통신표준Task(suckchel.yang@lge.com)" w:date="2020-05-30T01:25:00Z">
              <w:r>
                <w:rPr>
                  <w:lang w:eastAsia="zh-CN"/>
                </w:rPr>
                <w:t xml:space="preserve">that </w:t>
              </w:r>
            </w:ins>
            <w:ins w:id="122" w:author="양석철/책임연구원/미래기술센터 C&amp;M표준(연)5G무선통신표준Task(suckchel.yang@lge.com)" w:date="2020-05-30T01:24:00Z">
              <w:r w:rsidRPr="00B94534">
                <w:t xml:space="preserve">satisfies </w:t>
              </w:r>
            </w:ins>
            <w:ins w:id="123" w:author="양석철/책임연구원/미래기술센터 C&amp;M표준(연)5G무선통신표준Task(suckchel.yang@lge.com)" w:date="2020-05-30T01:25:00Z">
              <w:r>
                <w:t xml:space="preserve">the </w:t>
              </w:r>
            </w:ins>
            <w:ins w:id="12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5" w:author="양석철/책임연구원/미래기술센터 C&amp;M표준(연)5G무선통신표준Task(suckchel.yang@lge.com)" w:date="2020-05-30T01:21:00Z">
              <w:r w:rsidDel="007D4342">
                <w:rPr>
                  <w:lang w:eastAsia="zh-CN"/>
                </w:rPr>
                <w:delText xml:space="preserve">a </w:delText>
              </w:r>
            </w:del>
            <w:ins w:id="126" w:author="양석철/책임연구원/미래기술센터 C&amp;M표준(연)5G무선통신표준Task(suckchel.yang@lge.com)" w:date="2020-05-30T01:21:00Z">
              <w:r>
                <w:rPr>
                  <w:lang w:eastAsia="zh-CN"/>
                </w:rPr>
                <w:t xml:space="preserve">the </w:t>
              </w:r>
            </w:ins>
            <w:r>
              <w:rPr>
                <w:lang w:eastAsia="zh-CN"/>
              </w:rPr>
              <w:t>PUCCH or PUSCH transmission</w:t>
            </w:r>
            <w:del w:id="12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맑은 고딕"/>
                <w:bCs/>
                <w:lang w:eastAsia="ko-KR"/>
              </w:rPr>
            </w:pPr>
          </w:p>
          <w:p w14:paraId="2CE55882" w14:textId="08F8267C" w:rsidR="002D6DAB" w:rsidRDefault="002D6DAB" w:rsidP="00DE4156">
            <w:pPr>
              <w:spacing w:after="180"/>
              <w:jc w:val="left"/>
              <w:rPr>
                <w:rFonts w:eastAsia="맑은 고딕"/>
                <w:bCs/>
                <w:lang w:eastAsia="ko-KR"/>
              </w:rPr>
            </w:pPr>
            <w:r w:rsidRPr="002D6DAB">
              <w:rPr>
                <w:rFonts w:eastAsia="맑은 고딕"/>
                <w:bCs/>
                <w:u w:val="single"/>
                <w:lang w:eastAsia="ko-KR"/>
              </w:rPr>
              <w:t xml:space="preserve">@Hao: </w:t>
            </w:r>
            <w:r w:rsidR="000F3DCD">
              <w:rPr>
                <w:rFonts w:eastAsia="맑은 고딕"/>
                <w:bCs/>
                <w:lang w:eastAsia="ko-KR"/>
              </w:rPr>
              <w:t>OOO</w:t>
            </w:r>
            <w:r>
              <w:rPr>
                <w:rFonts w:eastAsia="맑은 고딕"/>
                <w:bCs/>
                <w:lang w:eastAsia="ko-KR"/>
              </w:rPr>
              <w:t xml:space="preserve"> is not </w:t>
            </w:r>
            <w:r w:rsidR="000F3DCD">
              <w:rPr>
                <w:rFonts w:eastAsia="맑은 고딕"/>
                <w:bCs/>
                <w:lang w:eastAsia="ko-KR"/>
              </w:rPr>
              <w:t xml:space="preserve">necessarily </w:t>
            </w:r>
            <w:r>
              <w:rPr>
                <w:rFonts w:eastAsia="맑은 고딕"/>
                <w:bCs/>
                <w:lang w:eastAsia="ko-KR"/>
              </w:rPr>
              <w:t>about PDSCH processing time</w:t>
            </w:r>
            <w:r w:rsidR="00B616B8">
              <w:rPr>
                <w:rFonts w:eastAsia="맑은 고딕"/>
                <w:bCs/>
                <w:lang w:eastAsia="ko-KR"/>
              </w:rPr>
              <w:t xml:space="preserve"> (N1)</w:t>
            </w:r>
            <w:r>
              <w:rPr>
                <w:rFonts w:eastAsia="맑은 고딕"/>
                <w:bCs/>
                <w:lang w:eastAsia="ko-KR"/>
              </w:rPr>
              <w:t xml:space="preserve">. It is about </w:t>
            </w:r>
            <w:r w:rsidR="00B616B8">
              <w:rPr>
                <w:rFonts w:eastAsia="맑은 고딕"/>
                <w:bCs/>
                <w:lang w:eastAsia="ko-KR"/>
              </w:rPr>
              <w:t>UE complexity</w:t>
            </w:r>
            <w:r>
              <w:rPr>
                <w:rFonts w:eastAsia="맑은 고딕"/>
                <w:bCs/>
                <w:lang w:eastAsia="ko-KR"/>
              </w:rPr>
              <w:t xml:space="preserve"> </w:t>
            </w:r>
            <w:r w:rsidR="00B616B8">
              <w:rPr>
                <w:rFonts w:eastAsia="맑은 고딕"/>
                <w:bCs/>
                <w:lang w:eastAsia="ko-KR"/>
              </w:rPr>
              <w:t>with respect to pipelining</w:t>
            </w:r>
            <w:r>
              <w:rPr>
                <w:rFonts w:eastAsia="맑은 고딕"/>
                <w:bCs/>
                <w:lang w:eastAsia="ko-KR"/>
              </w:rPr>
              <w:t>. There have been extensive discussion</w:t>
            </w:r>
            <w:r w:rsidR="00B616B8">
              <w:rPr>
                <w:rFonts w:eastAsia="맑은 고딕"/>
                <w:bCs/>
                <w:lang w:eastAsia="ko-KR"/>
              </w:rPr>
              <w:t>s</w:t>
            </w:r>
            <w:r>
              <w:rPr>
                <w:rFonts w:eastAsia="맑은 고딕"/>
                <w:bCs/>
                <w:lang w:eastAsia="ko-KR"/>
              </w:rPr>
              <w:t xml:space="preserve"> on the impact </w:t>
            </w:r>
            <w:r w:rsidR="006002E2">
              <w:rPr>
                <w:rFonts w:eastAsia="맑은 고딕"/>
                <w:bCs/>
                <w:lang w:eastAsia="ko-KR"/>
              </w:rPr>
              <w:t xml:space="preserve">of OOO </w:t>
            </w:r>
            <w:r>
              <w:rPr>
                <w:rFonts w:eastAsia="맑은 고딕"/>
                <w:bCs/>
                <w:lang w:eastAsia="ko-KR"/>
              </w:rPr>
              <w:t xml:space="preserve">to UE processing and pipelining </w:t>
            </w:r>
            <w:r w:rsidR="00B616B8">
              <w:rPr>
                <w:rFonts w:eastAsia="맑은 고딕"/>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맑은 고딕"/>
                <w:bCs/>
                <w:lang w:eastAsia="ko-KR"/>
              </w:rPr>
            </w:pPr>
          </w:p>
          <w:p w14:paraId="22C53117" w14:textId="29F3BE76" w:rsidR="00B616B8" w:rsidRDefault="00B616B8" w:rsidP="00DE4156">
            <w:pPr>
              <w:spacing w:after="180"/>
              <w:jc w:val="left"/>
              <w:rPr>
                <w:rFonts w:eastAsia="맑은 고딕"/>
                <w:bCs/>
                <w:lang w:eastAsia="ko-KR"/>
              </w:rPr>
            </w:pPr>
            <w:r>
              <w:rPr>
                <w:rFonts w:eastAsia="맑은 고딕"/>
                <w:bCs/>
                <w:lang w:eastAsia="ko-KR"/>
              </w:rPr>
              <w:t xml:space="preserve">In the example you had, </w:t>
            </w:r>
            <w:r w:rsidR="006002E2">
              <w:rPr>
                <w:rFonts w:eastAsia="맑은 고딕"/>
                <w:bCs/>
                <w:lang w:eastAsia="ko-KR"/>
              </w:rPr>
              <w:t xml:space="preserve">first </w:t>
            </w:r>
            <w:r>
              <w:rPr>
                <w:rFonts w:eastAsia="맑은 고딕"/>
                <w:bCs/>
                <w:lang w:eastAsia="ko-KR"/>
              </w:rPr>
              <w:t>PDSCH is already processed and HARQ-Ack bit is determined</w:t>
            </w:r>
            <w:r w:rsidR="00163AC3">
              <w:rPr>
                <w:rFonts w:eastAsia="맑은 고딕"/>
                <w:bCs/>
                <w:lang w:eastAsia="ko-KR"/>
              </w:rPr>
              <w:t xml:space="preserve"> and generated</w:t>
            </w:r>
            <w:r>
              <w:rPr>
                <w:rFonts w:eastAsia="맑은 고딕"/>
                <w:bCs/>
                <w:lang w:eastAsia="ko-KR"/>
              </w:rPr>
              <w:t>. In the example I gave, UE does not know when feedback for PDSCH1 is going to be reported</w:t>
            </w:r>
            <w:r w:rsidR="00983576">
              <w:rPr>
                <w:rFonts w:eastAsia="맑은 고딕"/>
                <w:bCs/>
                <w:lang w:eastAsia="ko-KR"/>
              </w:rPr>
              <w:t xml:space="preserve"> and HARQ-Ack for it is not determined / </w:t>
            </w:r>
            <w:r w:rsidR="00163AC3">
              <w:rPr>
                <w:rFonts w:eastAsia="맑은 고딕"/>
                <w:bCs/>
                <w:lang w:eastAsia="ko-KR"/>
              </w:rPr>
              <w:t>generated</w:t>
            </w:r>
            <w:r w:rsidR="000F3DCD">
              <w:rPr>
                <w:rFonts w:eastAsia="맑은 고딕"/>
                <w:bCs/>
                <w:lang w:eastAsia="ko-KR"/>
              </w:rPr>
              <w:t xml:space="preserve"> yet (because of</w:t>
            </w:r>
            <w:r>
              <w:rPr>
                <w:rFonts w:eastAsia="맑은 고딕"/>
                <w:bCs/>
                <w:lang w:eastAsia="ko-KR"/>
              </w:rPr>
              <w:t xml:space="preserve"> NN-K1</w:t>
            </w:r>
            <w:r w:rsidR="000F3DCD">
              <w:rPr>
                <w:rFonts w:eastAsia="맑은 고딕"/>
                <w:bCs/>
                <w:lang w:eastAsia="ko-KR"/>
              </w:rPr>
              <w:t>)</w:t>
            </w:r>
            <w:r w:rsidR="00983576">
              <w:rPr>
                <w:rFonts w:eastAsia="맑은 고딕"/>
                <w:bCs/>
                <w:lang w:eastAsia="ko-KR"/>
              </w:rPr>
              <w:t>.</w:t>
            </w:r>
          </w:p>
          <w:p w14:paraId="48F1DF65" w14:textId="62D96432" w:rsidR="00983576" w:rsidRDefault="00B616B8" w:rsidP="00983576">
            <w:pPr>
              <w:spacing w:after="180"/>
              <w:jc w:val="left"/>
              <w:rPr>
                <w:rFonts w:eastAsia="맑은 고딕"/>
                <w:bCs/>
                <w:lang w:eastAsia="ko-KR"/>
              </w:rPr>
            </w:pPr>
            <w:r>
              <w:rPr>
                <w:rFonts w:eastAsia="맑은 고딕"/>
                <w:bCs/>
                <w:lang w:eastAsia="ko-KR"/>
              </w:rPr>
              <w:t>When you say “</w:t>
            </w:r>
            <w:r w:rsidRPr="00B616B8">
              <w:rPr>
                <w:rFonts w:eastAsia="맑은 고딕"/>
                <w:bCs/>
                <w:lang w:eastAsia="ko-KR"/>
              </w:rPr>
              <w:t>I don’t see there is an issue for insufficient processing time for PDSCH1</w:t>
            </w:r>
            <w:r>
              <w:rPr>
                <w:rFonts w:eastAsia="맑은 고딕"/>
                <w:bCs/>
                <w:lang w:eastAsia="ko-KR"/>
              </w:rPr>
              <w:t xml:space="preserve">”, do you think </w:t>
            </w:r>
            <w:r w:rsidR="00983576">
              <w:rPr>
                <w:rFonts w:eastAsia="맑은 고딕"/>
                <w:bCs/>
                <w:lang w:eastAsia="ko-KR"/>
              </w:rPr>
              <w:t xml:space="preserve">that the following case is also supported? </w:t>
            </w:r>
          </w:p>
          <w:p w14:paraId="4431DE10" w14:textId="62CCF157" w:rsidR="00983576" w:rsidRPr="002D6DAB" w:rsidRDefault="00983576" w:rsidP="006002E2">
            <w:pPr>
              <w:spacing w:after="180"/>
              <w:jc w:val="left"/>
              <w:rPr>
                <w:rFonts w:eastAsia="맑은 고딕"/>
                <w:bCs/>
                <w:lang w:eastAsia="ko-KR"/>
              </w:rPr>
            </w:pPr>
            <w:r>
              <w:rPr>
                <w:rFonts w:eastAsia="맑은 고딕"/>
                <w:bCs/>
                <w:noProof/>
                <w:lang w:eastAsia="ko-KR"/>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t>OPPO</w:t>
            </w:r>
          </w:p>
        </w:tc>
        <w:tc>
          <w:tcPr>
            <w:tcW w:w="7752" w:type="dxa"/>
          </w:tcPr>
          <w:p w14:paraId="33E46A69" w14:textId="0BE8E7D9" w:rsidR="007A359D" w:rsidRPr="009E17AD" w:rsidRDefault="007A359D" w:rsidP="00DE4156">
            <w:pPr>
              <w:spacing w:after="180"/>
              <w:jc w:val="left"/>
              <w:rPr>
                <w:rFonts w:eastAsia="맑은 고딕"/>
                <w:bCs/>
                <w:sz w:val="20"/>
                <w:szCs w:val="20"/>
                <w:lang w:eastAsia="ko-KR"/>
              </w:rPr>
            </w:pPr>
            <w:r w:rsidRPr="009E17AD">
              <w:rPr>
                <w:rFonts w:eastAsia="맑은 고딕" w:hint="eastAsia"/>
                <w:bCs/>
                <w:sz w:val="20"/>
                <w:szCs w:val="20"/>
                <w:lang w:eastAsia="ko-KR"/>
              </w:rPr>
              <w:t>@</w:t>
            </w:r>
            <w:r w:rsidRPr="009E17AD">
              <w:rPr>
                <w:rFonts w:eastAsia="맑은 고딕"/>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맑은 고딕"/>
                <w:bCs/>
                <w:sz w:val="20"/>
                <w:szCs w:val="20"/>
                <w:lang w:eastAsia="ko-KR"/>
              </w:rPr>
              <w:t>do</w:t>
            </w:r>
            <w:r w:rsidRPr="009E17AD">
              <w:rPr>
                <w:rFonts w:eastAsia="맑은 고딕"/>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맑은 고딕"/>
                <w:bCs/>
                <w:sz w:val="20"/>
                <w:szCs w:val="20"/>
                <w:lang w:eastAsia="ko-KR"/>
              </w:rPr>
            </w:pPr>
            <w:r w:rsidRPr="009E17AD">
              <w:rPr>
                <w:rFonts w:eastAsia="맑은 고딕"/>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w:t>
            </w:r>
            <w:r w:rsidRPr="009E17AD">
              <w:rPr>
                <w:rFonts w:eastAsia="맑은 고딕"/>
                <w:bCs/>
                <w:sz w:val="20"/>
                <w:szCs w:val="20"/>
                <w:lang w:eastAsia="ko-KR"/>
              </w:rPr>
              <w:lastRenderedPageBreak/>
              <w:t xml:space="preserve">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맑은 고딕"/>
                <w:bCs/>
                <w:sz w:val="20"/>
                <w:szCs w:val="20"/>
                <w:lang w:eastAsia="ko-KR"/>
              </w:rPr>
              <w:t>diverse</w:t>
            </w:r>
            <w:r w:rsidR="009E17AD">
              <w:rPr>
                <w:rFonts w:eastAsia="맑은 고딕"/>
                <w:bCs/>
                <w:sz w:val="20"/>
                <w:szCs w:val="20"/>
                <w:lang w:eastAsia="ko-KR"/>
              </w:rPr>
              <w:t xml:space="preserve"> implementation? But </w:t>
            </w:r>
            <w:r w:rsidR="009E17AD" w:rsidRPr="009E17AD">
              <w:rPr>
                <w:rFonts w:eastAsia="맑은 고딕"/>
                <w:bCs/>
                <w:sz w:val="20"/>
                <w:szCs w:val="20"/>
                <w:lang w:eastAsia="ko-KR"/>
              </w:rPr>
              <w:t>instead, we restrict to a particular</w:t>
            </w:r>
            <w:r w:rsidRPr="009E17AD">
              <w:rPr>
                <w:rFonts w:eastAsia="맑은 고딕"/>
                <w:bCs/>
                <w:sz w:val="20"/>
                <w:szCs w:val="20"/>
                <w:lang w:eastAsia="ko-KR"/>
              </w:rPr>
              <w:t xml:space="preserve"> implementation structure</w:t>
            </w:r>
            <w:r w:rsidR="009E17AD" w:rsidRPr="009E17AD">
              <w:rPr>
                <w:rFonts w:eastAsia="맑은 고딕"/>
                <w:bCs/>
                <w:sz w:val="20"/>
                <w:szCs w:val="20"/>
                <w:lang w:eastAsia="ko-KR"/>
              </w:rPr>
              <w:t>?</w:t>
            </w:r>
            <w:r w:rsidRPr="009E17AD">
              <w:rPr>
                <w:rFonts w:eastAsia="맑은 고딕"/>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lastRenderedPageBreak/>
              <w:t>QC</w:t>
            </w:r>
          </w:p>
        </w:tc>
        <w:tc>
          <w:tcPr>
            <w:tcW w:w="7752" w:type="dxa"/>
          </w:tcPr>
          <w:p w14:paraId="76F61557" w14:textId="77777777" w:rsidR="003E447D" w:rsidRDefault="00A96FF8" w:rsidP="00A96FF8">
            <w:pPr>
              <w:spacing w:after="180"/>
              <w:jc w:val="left"/>
              <w:rPr>
                <w:rFonts w:eastAsia="맑은 고딕"/>
                <w:bCs/>
                <w:lang w:eastAsia="ko-KR"/>
              </w:rPr>
            </w:pPr>
            <w:r w:rsidRPr="003E447D">
              <w:rPr>
                <w:rFonts w:eastAsia="맑은 고딕"/>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맑은 고딕"/>
                <w:bCs/>
                <w:lang w:eastAsia="ko-KR"/>
              </w:rPr>
            </w:pPr>
            <w:r>
              <w:rPr>
                <w:rFonts w:eastAsia="맑은 고딕"/>
                <w:bCs/>
                <w:lang w:eastAsia="ko-KR"/>
              </w:rPr>
              <w:t>For different PDSCH groups, you</w:t>
            </w:r>
            <w:r w:rsidRPr="003E447D">
              <w:rPr>
                <w:rFonts w:eastAsia="맑은 고딕"/>
                <w:bCs/>
                <w:lang w:eastAsia="ko-KR"/>
              </w:rPr>
              <w:t xml:space="preserve"> mentioned “The CBs are generated separately with dedicated C-DAI/T-DAI”, but i</w:t>
            </w:r>
            <w:r w:rsidR="00A96FF8" w:rsidRPr="003E447D">
              <w:rPr>
                <w:rFonts w:eastAsia="맑은 고딕"/>
                <w:bCs/>
                <w:lang w:eastAsia="ko-KR"/>
              </w:rPr>
              <w:t xml:space="preserve">n the example above (the latest one </w:t>
            </w:r>
            <w:r w:rsidRPr="003E447D">
              <w:rPr>
                <w:rFonts w:eastAsia="맑은 고딕"/>
                <w:bCs/>
                <w:lang w:eastAsia="ko-KR"/>
              </w:rPr>
              <w:t xml:space="preserve">above </w:t>
            </w:r>
            <w:r w:rsidR="00A96FF8" w:rsidRPr="003E447D">
              <w:rPr>
                <w:rFonts w:eastAsia="맑은 고딕"/>
                <w:bCs/>
                <w:lang w:eastAsia="ko-KR"/>
              </w:rPr>
              <w:t>assuming regular type 2</w:t>
            </w:r>
            <w:r w:rsidRPr="003E447D">
              <w:rPr>
                <w:rFonts w:eastAsia="맑은 고딕"/>
                <w:bCs/>
                <w:lang w:eastAsia="ko-KR"/>
              </w:rPr>
              <w:t>, i.e., no PDSCH group</w:t>
            </w:r>
            <w:r w:rsidR="00A96FF8" w:rsidRPr="003E447D">
              <w:rPr>
                <w:rFonts w:eastAsia="맑은 고딕"/>
                <w:bCs/>
                <w:lang w:eastAsia="ko-KR"/>
              </w:rPr>
              <w:t xml:space="preserve">), CBs are </w:t>
            </w:r>
            <w:r w:rsidRPr="003E447D">
              <w:rPr>
                <w:rFonts w:eastAsia="맑은 고딕"/>
                <w:bCs/>
                <w:lang w:eastAsia="ko-KR"/>
              </w:rPr>
              <w:t xml:space="preserve">also </w:t>
            </w:r>
            <w:r w:rsidR="00A96FF8" w:rsidRPr="003E447D">
              <w:rPr>
                <w:rFonts w:eastAsia="맑은 고딕"/>
                <w:bCs/>
                <w:lang w:eastAsia="ko-KR"/>
              </w:rPr>
              <w:t>generated separately with dedicated C-DAI/T-DAI since they are in different slots/PUCCH resources</w:t>
            </w:r>
            <w:r w:rsidRPr="003E447D">
              <w:rPr>
                <w:rFonts w:eastAsia="맑은 고딕"/>
                <w:bCs/>
                <w:lang w:eastAsia="ko-KR"/>
              </w:rPr>
              <w:t xml:space="preserve"> and A/N belong to different codebooks</w:t>
            </w:r>
            <w:r w:rsidR="00A96FF8" w:rsidRPr="003E447D">
              <w:rPr>
                <w:rFonts w:eastAsia="맑은 고딕"/>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맑은 고딕"/>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맑은 고딕"/>
                <w:bCs/>
                <w:sz w:val="20"/>
                <w:szCs w:val="20"/>
                <w:lang w:eastAsia="ko-KR"/>
              </w:rPr>
            </w:pPr>
            <w:r w:rsidRPr="003E447D">
              <w:rPr>
                <w:rFonts w:eastAsia="맑은 고딕"/>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맑은 고딕"/>
                <w:bCs/>
                <w:lang w:eastAsia="ko-KR"/>
              </w:rPr>
            </w:pPr>
            <w:r>
              <w:rPr>
                <w:rFonts w:eastAsia="맑은 고딕" w:hint="eastAsia"/>
                <w:bCs/>
                <w:lang w:eastAsia="ko-KR"/>
              </w:rPr>
              <w:t xml:space="preserve">I </w:t>
            </w:r>
            <w:r>
              <w:rPr>
                <w:rFonts w:eastAsia="맑은 고딕"/>
                <w:bCs/>
                <w:lang w:eastAsia="ko-KR"/>
              </w:rPr>
              <w:t>have question</w:t>
            </w:r>
            <w:r w:rsidR="00993DD8">
              <w:rPr>
                <w:rFonts w:eastAsia="맑은 고딕"/>
                <w:bCs/>
                <w:lang w:eastAsia="ko-KR"/>
              </w:rPr>
              <w:t>s</w:t>
            </w:r>
            <w:r>
              <w:rPr>
                <w:rFonts w:eastAsia="맑은 고딕"/>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맑은 고딕"/>
                <w:bCs/>
                <w:lang w:eastAsia="ko-KR"/>
              </w:rPr>
              <w:t xml:space="preserve"> from a UE implementation perspective</w:t>
            </w:r>
            <w:r>
              <w:rPr>
                <w:rFonts w:eastAsia="맑은 고딕"/>
                <w:bCs/>
                <w:lang w:eastAsia="ko-KR"/>
              </w:rPr>
              <w:t xml:space="preserve">? </w:t>
            </w:r>
          </w:p>
          <w:p w14:paraId="24C05639" w14:textId="590DFA03" w:rsidR="00E67165" w:rsidRDefault="00B2129F" w:rsidP="00E67165">
            <w:pPr>
              <w:spacing w:after="180"/>
              <w:jc w:val="left"/>
              <w:rPr>
                <w:rFonts w:eastAsia="맑은 고딕"/>
                <w:bCs/>
                <w:lang w:eastAsia="ko-KR"/>
              </w:rPr>
            </w:pPr>
            <w:r>
              <w:rPr>
                <w:rFonts w:eastAsia="맑은 고딕" w:hint="eastAsia"/>
                <w:bCs/>
                <w:lang w:eastAsia="ko-KR"/>
              </w:rPr>
              <w:t>L</w:t>
            </w:r>
            <w:r>
              <w:rPr>
                <w:rFonts w:eastAsia="맑은 고딕"/>
                <w:bCs/>
                <w:lang w:eastAsia="ko-KR"/>
              </w:rPr>
              <w:t xml:space="preserve">ooking at Hao’s example, even if the UE fails to transmit the PUCCH </w:t>
            </w:r>
            <w:r w:rsidR="000F46AD">
              <w:rPr>
                <w:rFonts w:eastAsia="맑은 고딕"/>
                <w:bCs/>
                <w:lang w:eastAsia="ko-KR"/>
              </w:rPr>
              <w:t>due to LBT failure</w:t>
            </w:r>
            <w:r>
              <w:rPr>
                <w:rFonts w:eastAsia="맑은 고딕"/>
                <w:bCs/>
                <w:lang w:eastAsia="ko-KR"/>
              </w:rPr>
              <w:t>,</w:t>
            </w:r>
            <w:r w:rsidR="00993DD8">
              <w:rPr>
                <w:rFonts w:eastAsia="맑은 고딕"/>
                <w:bCs/>
                <w:lang w:eastAsia="ko-KR"/>
              </w:rPr>
              <w:t xml:space="preserve"> in my understanding </w:t>
            </w:r>
            <w:r>
              <w:rPr>
                <w:rFonts w:eastAsia="맑은 고딕"/>
                <w:bCs/>
                <w:lang w:eastAsia="ko-KR"/>
              </w:rPr>
              <w:t xml:space="preserve">this PUCCH occasion </w:t>
            </w:r>
            <w:r w:rsidR="000F46AD">
              <w:rPr>
                <w:rFonts w:eastAsia="맑은 고딕"/>
                <w:bCs/>
                <w:lang w:eastAsia="ko-KR"/>
              </w:rPr>
              <w:t xml:space="preserve">should be </w:t>
            </w:r>
            <w:r>
              <w:rPr>
                <w:rFonts w:eastAsia="맑은 고딕"/>
                <w:bCs/>
                <w:lang w:eastAsia="ko-KR"/>
              </w:rPr>
              <w:t xml:space="preserve">considered as the first transmission of the HARQ-ACK information, and a later PUCCH </w:t>
            </w:r>
            <w:r w:rsidR="000F46AD">
              <w:rPr>
                <w:rFonts w:eastAsia="맑은 고딕"/>
                <w:bCs/>
                <w:lang w:eastAsia="ko-KR"/>
              </w:rPr>
              <w:t>w</w:t>
            </w:r>
            <w:r>
              <w:rPr>
                <w:rFonts w:eastAsia="맑은 고딕"/>
                <w:bCs/>
                <w:lang w:eastAsia="ko-KR"/>
              </w:rPr>
              <w:t>ould correspond to a re-transmission.</w:t>
            </w:r>
          </w:p>
          <w:p w14:paraId="098856DE" w14:textId="52B5F8DF" w:rsidR="00B2129F" w:rsidRDefault="00982CD6" w:rsidP="00B2129F">
            <w:pPr>
              <w:spacing w:after="180"/>
              <w:jc w:val="left"/>
              <w:rPr>
                <w:rFonts w:eastAsia="맑은 고딕"/>
                <w:bCs/>
                <w:lang w:eastAsia="ko-KR"/>
              </w:rPr>
            </w:pPr>
            <w:r w:rsidRPr="00993DD8">
              <w:rPr>
                <w:rFonts w:eastAsia="맑은 고딕"/>
                <w:bCs/>
                <w:highlight w:val="yellow"/>
                <w:lang w:eastAsia="ko-KR"/>
              </w:rPr>
              <w:t>What are other companies’ views on LG’s TP copied below?</w:t>
            </w:r>
            <w:r>
              <w:rPr>
                <w:rFonts w:eastAsia="맑은 고딕"/>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8" w:author="양석철/책임연구원/미래기술센터 C&amp;M표준(연)5G무선통신표준Task(suckchel.yang@lge.com)" w:date="2020-05-30T01:09:00Z">
              <w:r>
                <w:rPr>
                  <w:lang w:val="en-US"/>
                </w:rPr>
                <w:t xml:space="preserve"> and </w:t>
              </w:r>
            </w:ins>
            <w:ins w:id="12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0" w:author="양석철/책임연구원/미래기술센터 C&amp;M표준(연)5G무선통신표준Task(suckchel.yang@lge.com)" w:date="2020-05-30T01:20:00Z">
              <w:r>
                <w:rPr>
                  <w:lang w:eastAsia="zh-CN"/>
                </w:rPr>
                <w:t xml:space="preserve">a slot with </w:t>
              </w:r>
            </w:ins>
            <w:ins w:id="131" w:author="양석철/책임연구원/미래기술센터 C&amp;M표준(연)5G무선통신표준Task(suckchel.yang@lge.com)" w:date="2020-05-30T01:09:00Z">
              <w:r>
                <w:rPr>
                  <w:lang w:eastAsia="zh-CN"/>
                </w:rPr>
                <w:t>the first PUCCH or PUSCH transmission</w:t>
              </w:r>
            </w:ins>
            <w:ins w:id="132" w:author="양석철/책임연구원/미래기술센터 C&amp;M표준(연)5G무선통신표준Task(suckchel.yang@lge.com)" w:date="2020-05-30T01:14:00Z">
              <w:r>
                <w:rPr>
                  <w:lang w:eastAsia="zh-CN"/>
                </w:rPr>
                <w:t xml:space="preserve"> carrying HARQ-ACK </w:t>
              </w:r>
            </w:ins>
            <w:ins w:id="133" w:author="양석철/책임연구원/미래기술센터 C&amp;M표준(연)5G무선통신표준Task(suckchel.yang@lge.com)" w:date="2020-05-30T01:13:00Z">
              <w:r>
                <w:rPr>
                  <w:lang w:eastAsia="zh-CN"/>
                </w:rPr>
                <w:t>after the first PDSCH reception</w:t>
              </w:r>
            </w:ins>
            <w:ins w:id="134" w:author="양석철/책임연구원/미래기술센터 C&amp;M표준(연)5G무선통신표준Task(suckchel.yang@lge.com)" w:date="2020-05-30T01:24:00Z">
              <w:r>
                <w:rPr>
                  <w:lang w:eastAsia="zh-CN"/>
                </w:rPr>
                <w:t xml:space="preserve"> </w:t>
              </w:r>
            </w:ins>
            <w:ins w:id="135" w:author="양석철/책임연구원/미래기술센터 C&amp;M표준(연)5G무선통신표준Task(suckchel.yang@lge.com)" w:date="2020-05-30T01:25:00Z">
              <w:r>
                <w:rPr>
                  <w:lang w:eastAsia="zh-CN"/>
                </w:rPr>
                <w:t xml:space="preserve">that </w:t>
              </w:r>
            </w:ins>
            <w:ins w:id="136" w:author="양석철/책임연구원/미래기술센터 C&amp;M표준(연)5G무선통신표준Task(suckchel.yang@lge.com)" w:date="2020-05-30T01:24:00Z">
              <w:r w:rsidRPr="00B94534">
                <w:t xml:space="preserve">satisfies </w:t>
              </w:r>
            </w:ins>
            <w:ins w:id="137" w:author="양석철/책임연구원/미래기술센터 C&amp;M표준(연)5G무선통신표준Task(suckchel.yang@lge.com)" w:date="2020-05-30T01:25:00Z">
              <w:r>
                <w:t xml:space="preserve">the </w:t>
              </w:r>
            </w:ins>
            <w:ins w:id="13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9" w:author="양석철/책임연구원/미래기술센터 C&amp;M표준(연)5G무선통신표준Task(suckchel.yang@lge.com)" w:date="2020-05-30T01:21:00Z">
              <w:r w:rsidDel="007D4342">
                <w:rPr>
                  <w:lang w:eastAsia="zh-CN"/>
                </w:rPr>
                <w:delText xml:space="preserve">a </w:delText>
              </w:r>
            </w:del>
            <w:ins w:id="140" w:author="양석철/책임연구원/미래기술센터 C&amp;M표준(연)5G무선통신표준Task(suckchel.yang@lge.com)" w:date="2020-05-30T01:21:00Z">
              <w:r>
                <w:rPr>
                  <w:lang w:eastAsia="zh-CN"/>
                </w:rPr>
                <w:t xml:space="preserve">the </w:t>
              </w:r>
            </w:ins>
            <w:r>
              <w:rPr>
                <w:lang w:eastAsia="zh-CN"/>
              </w:rPr>
              <w:t>PUCCH or PUSCH transmission</w:t>
            </w:r>
            <w:del w:id="14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lastRenderedPageBreak/>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맑은 고딕"/>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맑은 고딕"/>
                <w:bCs/>
                <w:lang w:eastAsia="ko-KR"/>
              </w:rPr>
            </w:pPr>
            <w:r>
              <w:rPr>
                <w:rFonts w:eastAsia="맑은 고딕"/>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맑은 고딕"/>
                <w:bCs/>
                <w:lang w:eastAsia="ko-KR"/>
              </w:rPr>
            </w:pPr>
            <w:r>
              <w:rPr>
                <w:rFonts w:eastAsia="맑은 고딕"/>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6pt;height:86.95pt" o:ole="">
                  <v:imagedata r:id="rId14" o:title=""/>
                </v:shape>
                <o:OLEObject Type="Embed" ProgID="Visio.Drawing.15" ShapeID="_x0000_i1027" DrawAspect="Content" ObjectID="_1652631592"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맑은 고딕"/>
                <w:bCs/>
                <w:lang w:eastAsia="ko-KR"/>
              </w:rPr>
            </w:pPr>
            <w:r>
              <w:rPr>
                <w:b/>
                <w:noProof/>
                <w:sz w:val="20"/>
                <w:szCs w:val="20"/>
                <w:lang w:eastAsia="ko-KR"/>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맑은 고딕"/>
                <w:bCs/>
                <w:lang w:eastAsia="ko-KR"/>
              </w:rPr>
            </w:pPr>
            <w:r>
              <w:rPr>
                <w:rFonts w:eastAsia="맑은 고딕"/>
                <w:bCs/>
                <w:lang w:eastAsia="ko-KR"/>
              </w:rPr>
              <w:t>Case 2</w:t>
            </w:r>
          </w:p>
          <w:p w14:paraId="34AA0181" w14:textId="1F950D5F" w:rsidR="00C649EE" w:rsidRDefault="00C649EE" w:rsidP="00C649EE">
            <w:pPr>
              <w:spacing w:after="180"/>
              <w:jc w:val="left"/>
              <w:rPr>
                <w:rFonts w:eastAsia="맑은 고딕"/>
                <w:bCs/>
                <w:lang w:eastAsia="ko-KR"/>
              </w:rPr>
            </w:pPr>
            <w:r>
              <w:rPr>
                <w:rFonts w:eastAsia="맑은 고딕"/>
                <w:noProof/>
                <w:lang w:eastAsia="ko-KR"/>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맑은 고딕"/>
                <w:bCs/>
                <w:lang w:eastAsia="ko-KR"/>
              </w:rPr>
            </w:pPr>
            <w:r>
              <w:rPr>
                <w:rFonts w:eastAsia="맑은 고딕"/>
                <w:bCs/>
                <w:lang w:eastAsia="ko-KR"/>
              </w:rPr>
              <w:t>Case 3</w:t>
            </w:r>
          </w:p>
          <w:p w14:paraId="54CDCDA0" w14:textId="77777777" w:rsidR="00C649EE" w:rsidRDefault="00C649EE" w:rsidP="00C649EE">
            <w:pPr>
              <w:spacing w:after="180"/>
              <w:rPr>
                <w:rFonts w:eastAsia="맑은 고딕"/>
                <w:bCs/>
                <w:lang w:eastAsia="ko-KR"/>
              </w:rPr>
            </w:pPr>
            <w:r>
              <w:rPr>
                <w:rFonts w:eastAsia="맑은 고딕"/>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맑은 고딕"/>
                <w:bCs/>
                <w:lang w:eastAsia="ko-KR"/>
              </w:rPr>
            </w:pPr>
            <w:r>
              <w:rPr>
                <w:noProof/>
                <w:lang w:eastAsia="ko-KR"/>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맑은 고딕"/>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맑은 고딕"/>
                <w:bCs/>
                <w:lang w:eastAsia="ko-KR"/>
              </w:rPr>
            </w:pPr>
            <w:r>
              <w:rPr>
                <w:rFonts w:eastAsia="맑은 고딕"/>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맑은 고딕"/>
                <w:bCs/>
                <w:lang w:eastAsia="ko-KR"/>
              </w:rPr>
            </w:pPr>
          </w:p>
          <w:p w14:paraId="5889A7D6" w14:textId="335FF448" w:rsidR="00373F9F" w:rsidRDefault="00373F9F" w:rsidP="00C649EE">
            <w:pPr>
              <w:spacing w:after="180"/>
              <w:jc w:val="left"/>
              <w:rPr>
                <w:rFonts w:eastAsia="맑은 고딕"/>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맑은 고딕"/>
                <w:bCs/>
                <w:lang w:eastAsia="ko-KR"/>
              </w:rPr>
            </w:pPr>
            <w:r w:rsidRPr="00567D42">
              <w:rPr>
                <w:rFonts w:eastAsia="맑은 고딕"/>
                <w:b/>
                <w:u w:val="single"/>
                <w:lang w:eastAsia="ko-KR"/>
              </w:rPr>
              <w:t>Regarding the TP</w:t>
            </w:r>
            <w:r>
              <w:rPr>
                <w:rFonts w:eastAsia="맑은 고딕"/>
                <w:b/>
                <w:u w:val="single"/>
                <w:lang w:eastAsia="ko-KR"/>
              </w:rPr>
              <w:t>:</w:t>
            </w:r>
            <w:r>
              <w:rPr>
                <w:rFonts w:eastAsia="맑은 고딕"/>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맑은 고딕"/>
                <w:bCs/>
                <w:lang w:eastAsia="ko-KR"/>
              </w:rPr>
            </w:pPr>
            <w:r w:rsidRPr="00567D42">
              <w:rPr>
                <w:rFonts w:eastAsia="맑은 고딕"/>
                <w:b/>
                <w:u w:val="single"/>
                <w:lang w:eastAsia="ko-KR"/>
              </w:rPr>
              <w:t xml:space="preserve">Regarding the question from </w:t>
            </w:r>
            <w:r>
              <w:rPr>
                <w:rFonts w:eastAsia="맑은 고딕"/>
                <w:b/>
                <w:u w:val="single"/>
                <w:lang w:eastAsia="ko-KR"/>
              </w:rPr>
              <w:t>David / Hao</w:t>
            </w:r>
            <w:r>
              <w:rPr>
                <w:rFonts w:eastAsia="맑은 고딕"/>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맑은 고딕"/>
                <w:bCs/>
                <w:lang w:eastAsia="ko-KR"/>
              </w:rPr>
            </w:pPr>
            <w:r>
              <w:rPr>
                <w:rFonts w:eastAsia="맑은 고딕"/>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맑은 고딕"/>
                <w:bCs/>
                <w:lang w:eastAsia="ko-KR"/>
              </w:rPr>
            </w:pPr>
            <w:r>
              <w:rPr>
                <w:rFonts w:eastAsia="맑은 고딕"/>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맑은 고딕"/>
                <w:lang w:eastAsia="ko-KR"/>
              </w:rPr>
            </w:pPr>
            <w:r w:rsidRPr="00C475A5">
              <w:rPr>
                <w:rFonts w:eastAsia="맑은 고딕" w:hint="eastAsia"/>
                <w:lang w:eastAsia="ko-KR"/>
              </w:rPr>
              <w:t>@</w:t>
            </w:r>
            <w:r w:rsidRPr="00C475A5">
              <w:rPr>
                <w:rFonts w:eastAsia="맑은 고딕"/>
                <w:lang w:eastAsia="ko-KR"/>
              </w:rPr>
              <w:t>Mostafa</w:t>
            </w:r>
            <w:r w:rsidRPr="00C475A5">
              <w:rPr>
                <w:rFonts w:eastAsia="맑은 고딕" w:hint="eastAsia"/>
                <w:lang w:eastAsia="ko-KR"/>
              </w:rPr>
              <w:t>:</w:t>
            </w:r>
            <w:r w:rsidR="006C55BE">
              <w:rPr>
                <w:rFonts w:eastAsia="맑은 고딕"/>
                <w:lang w:eastAsia="ko-KR"/>
              </w:rPr>
              <w:t xml:space="preserve"> thanks for follow up comments, really appreciated </w:t>
            </w:r>
            <w:r w:rsidR="006C55BE" w:rsidRPr="006C55BE">
              <w:rPr>
                <w:rFonts w:eastAsia="맑은 고딕"/>
                <w:lang w:eastAsia="ko-KR"/>
              </w:rPr>
              <w:sym w:font="Wingdings" w:char="F04A"/>
            </w:r>
          </w:p>
          <w:p w14:paraId="6FD084C9" w14:textId="77777777" w:rsidR="00C475A5" w:rsidRDefault="00C475A5" w:rsidP="00693ED5">
            <w:pPr>
              <w:spacing w:after="180"/>
              <w:jc w:val="left"/>
              <w:rPr>
                <w:rFonts w:eastAsia="맑은 고딕"/>
                <w:lang w:eastAsia="ko-KR"/>
              </w:rPr>
            </w:pPr>
            <w:r>
              <w:rPr>
                <w:rFonts w:eastAsia="맑은 고딕"/>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맑은 고딕"/>
                <w:lang w:eastAsia="ko-KR"/>
              </w:rPr>
            </w:pPr>
            <w:r>
              <w:rPr>
                <w:rFonts w:eastAsia="맑은 고딕"/>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맑은 고딕"/>
                <w:lang w:eastAsia="ko-KR"/>
              </w:rPr>
            </w:pPr>
            <w:r>
              <w:rPr>
                <w:rFonts w:eastAsia="맑은 고딕"/>
                <w:lang w:eastAsia="ko-KR"/>
              </w:rPr>
              <w:t>@ Hao: Thank you for the follow-up.</w:t>
            </w:r>
          </w:p>
          <w:p w14:paraId="1FE015D3" w14:textId="3294B1F1" w:rsidR="00664C7C" w:rsidRDefault="00664C7C" w:rsidP="00664C7C">
            <w:pPr>
              <w:spacing w:after="180"/>
              <w:jc w:val="left"/>
              <w:rPr>
                <w:rFonts w:eastAsia="맑은 고딕"/>
                <w:lang w:eastAsia="ko-KR"/>
              </w:rPr>
            </w:pPr>
            <w:r>
              <w:rPr>
                <w:rFonts w:eastAsia="맑은 고딕"/>
                <w:lang w:eastAsia="ko-KR"/>
              </w:rPr>
              <w:t xml:space="preserve">I am not sure if I follow </w:t>
            </w:r>
            <w:r w:rsidR="008C03CB">
              <w:rPr>
                <w:rFonts w:eastAsia="맑은 고딕"/>
                <w:lang w:eastAsia="ko-KR"/>
              </w:rPr>
              <w:t xml:space="preserve">your conclusion from </w:t>
            </w:r>
            <w:r>
              <w:rPr>
                <w:rFonts w:eastAsia="맑은 고딕"/>
                <w:lang w:eastAsia="ko-KR"/>
              </w:rPr>
              <w:t xml:space="preserve">“The UE CANNOT prepare UL when he receives PDSCH0 (due to NNK1)”. </w:t>
            </w:r>
            <w:r w:rsidR="008C03CB">
              <w:rPr>
                <w:rFonts w:eastAsia="맑은 고딕"/>
                <w:lang w:eastAsia="ko-KR"/>
              </w:rPr>
              <w:t xml:space="preserve">Are you suggesting that because UE CANNOT prepare UL earlier in the case of NN-K1, </w:t>
            </w:r>
            <w:r w:rsidR="00687C57">
              <w:rPr>
                <w:rFonts w:eastAsia="맑은 고딕"/>
                <w:lang w:eastAsia="ko-KR"/>
              </w:rPr>
              <w:t>it</w:t>
            </w:r>
            <w:r w:rsidR="008C03CB">
              <w:rPr>
                <w:rFonts w:eastAsia="맑은 고딕"/>
                <w:lang w:eastAsia="ko-KR"/>
              </w:rPr>
              <w:t xml:space="preserve"> should be easier for UE to support OOO?</w:t>
            </w:r>
          </w:p>
          <w:p w14:paraId="2197212B" w14:textId="68AF15B1" w:rsidR="00664C7C" w:rsidRDefault="00664C7C" w:rsidP="00664C7C">
            <w:pPr>
              <w:spacing w:after="180"/>
              <w:jc w:val="left"/>
              <w:rPr>
                <w:rFonts w:eastAsia="맑은 고딕"/>
                <w:lang w:eastAsia="ko-KR"/>
              </w:rPr>
            </w:pPr>
            <w:r>
              <w:rPr>
                <w:rFonts w:eastAsia="맑은 고딕"/>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
              <w:numPr>
                <w:ilvl w:val="0"/>
                <w:numId w:val="44"/>
              </w:numPr>
              <w:spacing w:after="180"/>
              <w:rPr>
                <w:rFonts w:ascii="Times New Roman" w:eastAsia="맑은 고딕" w:hAnsi="Times New Roman"/>
                <w:sz w:val="22"/>
                <w:szCs w:val="22"/>
                <w:lang w:eastAsia="ko-KR"/>
              </w:rPr>
            </w:pPr>
            <w:r w:rsidRPr="00BE1A27">
              <w:rPr>
                <w:rFonts w:ascii="Times New Roman" w:eastAsia="맑은 고딕" w:hAnsi="Times New Roman"/>
                <w:sz w:val="22"/>
                <w:szCs w:val="22"/>
                <w:lang w:eastAsia="ko-KR"/>
              </w:rPr>
              <w:t>Observation 1: OOO is not supported in Case 3</w:t>
            </w:r>
          </w:p>
          <w:p w14:paraId="656247F6" w14:textId="57B118D7" w:rsidR="00664C7C" w:rsidRDefault="00664C7C" w:rsidP="00664C7C">
            <w:pPr>
              <w:pStyle w:val="af"/>
              <w:numPr>
                <w:ilvl w:val="0"/>
                <w:numId w:val="44"/>
              </w:numPr>
              <w:spacing w:after="180"/>
              <w:rPr>
                <w:rFonts w:ascii="Times New Roman" w:eastAsia="맑은 고딕" w:hAnsi="Times New Roman"/>
                <w:sz w:val="22"/>
                <w:szCs w:val="22"/>
                <w:lang w:eastAsia="ko-KR"/>
              </w:rPr>
            </w:pPr>
            <w:r w:rsidRPr="00BE1A27">
              <w:rPr>
                <w:rFonts w:ascii="Times New Roman" w:eastAsia="맑은 고딕" w:hAnsi="Times New Roman"/>
                <w:sz w:val="22"/>
                <w:szCs w:val="22"/>
                <w:lang w:eastAsia="ko-KR"/>
              </w:rPr>
              <w:t xml:space="preserve">Observation 2: </w:t>
            </w:r>
            <w:r>
              <w:rPr>
                <w:rFonts w:ascii="Times New Roman" w:eastAsia="맑은 고딕" w:hAnsi="Times New Roman"/>
                <w:sz w:val="22"/>
                <w:szCs w:val="22"/>
                <w:lang w:eastAsia="ko-KR"/>
              </w:rPr>
              <w:t>I</w:t>
            </w:r>
            <w:r w:rsidRPr="00BE1A27">
              <w:rPr>
                <w:rFonts w:ascii="Times New Roman" w:eastAsia="맑은 고딕" w:hAnsi="Times New Roman"/>
                <w:sz w:val="22"/>
                <w:szCs w:val="22"/>
                <w:lang w:eastAsia="ko-KR"/>
              </w:rPr>
              <w:t xml:space="preserve">t </w:t>
            </w:r>
            <w:r>
              <w:rPr>
                <w:rFonts w:ascii="Times New Roman" w:eastAsia="맑은 고딕" w:hAnsi="Times New Roman"/>
                <w:sz w:val="22"/>
                <w:szCs w:val="22"/>
                <w:lang w:eastAsia="ko-KR"/>
              </w:rPr>
              <w:t>would be</w:t>
            </w:r>
            <w:r w:rsidRPr="00BE1A27">
              <w:rPr>
                <w:rFonts w:ascii="Times New Roman" w:eastAsia="맑은 고딕" w:hAnsi="Times New Roman"/>
                <w:sz w:val="22"/>
                <w:szCs w:val="22"/>
                <w:lang w:eastAsia="ko-KR"/>
              </w:rPr>
              <w:t xml:space="preserve"> </w:t>
            </w:r>
            <w:r>
              <w:rPr>
                <w:rFonts w:ascii="Times New Roman" w:eastAsia="맑은 고딕" w:hAnsi="Times New Roman"/>
                <w:sz w:val="22"/>
                <w:szCs w:val="22"/>
                <w:lang w:eastAsia="ko-KR"/>
              </w:rPr>
              <w:t>more difficult</w:t>
            </w:r>
            <w:r w:rsidRPr="00BE1A27">
              <w:rPr>
                <w:rFonts w:ascii="Times New Roman" w:eastAsia="맑은 고딕" w:hAnsi="Times New Roman"/>
                <w:sz w:val="22"/>
                <w:szCs w:val="22"/>
                <w:lang w:eastAsia="ko-KR"/>
              </w:rPr>
              <w:t xml:space="preserve"> for UE to support OOO in Case </w:t>
            </w:r>
            <w:r>
              <w:rPr>
                <w:rFonts w:ascii="Times New Roman" w:eastAsia="맑은 고딕" w:hAnsi="Times New Roman"/>
                <w:sz w:val="22"/>
                <w:szCs w:val="22"/>
                <w:lang w:eastAsia="ko-KR"/>
              </w:rPr>
              <w:t>2</w:t>
            </w:r>
            <w:r w:rsidRPr="00BE1A27">
              <w:rPr>
                <w:rFonts w:ascii="Times New Roman" w:eastAsia="맑은 고딕" w:hAnsi="Times New Roman"/>
                <w:sz w:val="22"/>
                <w:szCs w:val="22"/>
                <w:lang w:eastAsia="ko-KR"/>
              </w:rPr>
              <w:t xml:space="preserve"> compared to Case </w:t>
            </w:r>
            <w:r>
              <w:rPr>
                <w:rFonts w:ascii="Times New Roman" w:eastAsia="맑은 고딕" w:hAnsi="Times New Roman"/>
                <w:sz w:val="22"/>
                <w:szCs w:val="22"/>
                <w:lang w:eastAsia="ko-KR"/>
              </w:rPr>
              <w:t>3</w:t>
            </w:r>
          </w:p>
          <w:p w14:paraId="150DAEB5" w14:textId="45017E97" w:rsidR="00664C7C" w:rsidRPr="00664C7C" w:rsidRDefault="00664C7C" w:rsidP="00664C7C">
            <w:pPr>
              <w:pStyle w:val="af"/>
              <w:numPr>
                <w:ilvl w:val="1"/>
                <w:numId w:val="44"/>
              </w:numPr>
              <w:spacing w:after="180"/>
              <w:rPr>
                <w:rFonts w:ascii="Times New Roman" w:eastAsia="맑은 고딕" w:hAnsi="Times New Roman"/>
                <w:sz w:val="22"/>
                <w:szCs w:val="22"/>
                <w:lang w:eastAsia="ko-KR"/>
              </w:rPr>
            </w:pPr>
            <w:r w:rsidRPr="00664C7C">
              <w:rPr>
                <w:rFonts w:ascii="Times New Roman" w:eastAsia="맑은 고딕"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맑은 고딕"/>
                <w:lang w:eastAsia="ko-KR"/>
              </w:rPr>
            </w:pPr>
            <w:r w:rsidRPr="00381F77">
              <w:rPr>
                <w:rFonts w:eastAsia="맑은 고딕"/>
                <w:lang w:eastAsia="ko-KR"/>
              </w:rPr>
              <w:t xml:space="preserve">@Mostafa: thanks for sharing views. </w:t>
            </w:r>
          </w:p>
          <w:p w14:paraId="08D7F002" w14:textId="77777777" w:rsidR="00381F77" w:rsidRPr="00381F77" w:rsidRDefault="00381F77" w:rsidP="00664C7C">
            <w:pPr>
              <w:spacing w:after="180"/>
              <w:jc w:val="left"/>
              <w:rPr>
                <w:rFonts w:eastAsia="맑은 고딕"/>
                <w:lang w:eastAsia="ko-KR"/>
              </w:rPr>
            </w:pPr>
            <w:r w:rsidRPr="00381F77">
              <w:rPr>
                <w:rFonts w:eastAsia="맑은 고딕"/>
                <w:lang w:eastAsia="ko-KR"/>
              </w:rPr>
              <w:t xml:space="preserve">My observations are different. </w:t>
            </w:r>
          </w:p>
          <w:p w14:paraId="0D1C9B64" w14:textId="189A749F" w:rsidR="00381F77" w:rsidRPr="00381F77" w:rsidRDefault="00381F77" w:rsidP="00381F77">
            <w:pPr>
              <w:pStyle w:val="af"/>
              <w:numPr>
                <w:ilvl w:val="0"/>
                <w:numId w:val="46"/>
              </w:numPr>
              <w:spacing w:after="180"/>
              <w:rPr>
                <w:rFonts w:eastAsia="맑은 고딕"/>
                <w:lang w:eastAsia="ko-KR"/>
              </w:rPr>
            </w:pPr>
            <w:r w:rsidRPr="00381F77">
              <w:rPr>
                <w:rFonts w:ascii="Times New Roman" w:eastAsia="맑은 고딕" w:hAnsi="Times New Roman"/>
                <w:lang w:eastAsia="ko-KR"/>
              </w:rPr>
              <w:t xml:space="preserve">Observation 1: </w:t>
            </w:r>
            <w:r>
              <w:rPr>
                <w:rFonts w:ascii="Times New Roman" w:eastAsia="맑은 고딕" w:hAnsi="Times New Roman"/>
                <w:lang w:eastAsia="ko-KR"/>
              </w:rPr>
              <w:t xml:space="preserve">in case 2, </w:t>
            </w:r>
            <w:r w:rsidRPr="00381F77">
              <w:rPr>
                <w:rFonts w:ascii="Times New Roman" w:eastAsia="맑은 고딕" w:hAnsi="Times New Roman"/>
                <w:lang w:eastAsia="ko-KR"/>
              </w:rPr>
              <w:t xml:space="preserve">UE prepares UL for PUCCH1 first and UL for PUCCH2 second, </w:t>
            </w:r>
            <w:r w:rsidR="00491564">
              <w:rPr>
                <w:rFonts w:ascii="Times New Roman" w:eastAsia="맑은 고딕" w:hAnsi="Times New Roman"/>
                <w:lang w:eastAsia="ko-KR"/>
              </w:rPr>
              <w:t>then</w:t>
            </w:r>
            <w:r>
              <w:rPr>
                <w:rFonts w:ascii="Times New Roman" w:eastAsia="맑은 고딕" w:hAnsi="Times New Roman"/>
                <w:lang w:eastAsia="ko-KR"/>
              </w:rPr>
              <w:t xml:space="preserve"> UE transmits PUCCH1 first then transmits PUCCH2 second; </w:t>
            </w:r>
            <w:r w:rsidRPr="00381F77">
              <w:rPr>
                <w:rFonts w:ascii="Times New Roman" w:eastAsia="맑은 고딕" w:hAnsi="Times New Roman"/>
                <w:lang w:eastAsia="ko-KR"/>
              </w:rPr>
              <w:t>therefore we don’t see it</w:t>
            </w:r>
            <w:r>
              <w:rPr>
                <w:rFonts w:ascii="Times New Roman" w:eastAsia="맑은 고딕" w:hAnsi="Times New Roman"/>
                <w:lang w:eastAsia="ko-KR"/>
              </w:rPr>
              <w:t xml:space="preserve"> as</w:t>
            </w:r>
            <w:r w:rsidRPr="00381F77">
              <w:rPr>
                <w:rFonts w:ascii="Times New Roman" w:eastAsia="맑은 고딕" w:hAnsi="Times New Roman"/>
                <w:lang w:eastAsia="ko-KR"/>
              </w:rPr>
              <w:t xml:space="preserve"> a</w:t>
            </w:r>
            <w:r>
              <w:rPr>
                <w:rFonts w:ascii="Times New Roman" w:eastAsia="맑은 고딕" w:hAnsi="Times New Roman"/>
                <w:lang w:eastAsia="ko-KR"/>
              </w:rPr>
              <w:t>n</w:t>
            </w:r>
            <w:r w:rsidRPr="00381F77">
              <w:rPr>
                <w:rFonts w:ascii="Times New Roman" w:eastAsia="맑은 고딕" w:hAnsi="Times New Roman"/>
                <w:lang w:eastAsia="ko-KR"/>
              </w:rPr>
              <w:t xml:space="preserve"> OOO case. </w:t>
            </w:r>
            <w:r>
              <w:rPr>
                <w:rFonts w:ascii="Times New Roman" w:eastAsia="맑은 고딕"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맑은 고딕"/>
                <w:lang w:eastAsia="ko-KR"/>
              </w:rPr>
            </w:pPr>
            <w:r>
              <w:rPr>
                <w:noProof/>
                <w:lang w:eastAsia="ko-KR"/>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
              <w:numPr>
                <w:ilvl w:val="0"/>
                <w:numId w:val="46"/>
              </w:numPr>
              <w:spacing w:after="180"/>
              <w:rPr>
                <w:rFonts w:eastAsia="맑은 고딕"/>
                <w:lang w:eastAsia="ko-KR"/>
              </w:rPr>
            </w:pPr>
            <w:r>
              <w:rPr>
                <w:rFonts w:ascii="Times New Roman" w:eastAsia="맑은 고딕" w:hAnsi="Times New Roman"/>
                <w:lang w:eastAsia="ko-KR"/>
              </w:rPr>
              <w:t>Observation 2: in case 3, UE might pre</w:t>
            </w:r>
            <w:r w:rsidR="00491564">
              <w:rPr>
                <w:rFonts w:ascii="Times New Roman" w:eastAsia="맑은 고딕" w:hAnsi="Times New Roman"/>
                <w:lang w:eastAsia="ko-KR"/>
              </w:rPr>
              <w:t>pare UL for PUCCH0</w:t>
            </w:r>
            <w:r>
              <w:rPr>
                <w:rFonts w:ascii="Times New Roman" w:eastAsia="맑은 고딕" w:hAnsi="Times New Roman"/>
                <w:lang w:eastAsia="ko-KR"/>
              </w:rPr>
              <w:t xml:space="preserve"> first and UL for PUCCH1 second, then the UE transmits PUCCH1 first and PUCCH</w:t>
            </w:r>
            <w:r w:rsidR="00491564">
              <w:rPr>
                <w:rFonts w:ascii="Times New Roman" w:eastAsia="맑은 고딕" w:hAnsi="Times New Roman"/>
                <w:lang w:eastAsia="ko-KR"/>
              </w:rPr>
              <w:t>0 second. In case</w:t>
            </w:r>
            <w:r>
              <w:rPr>
                <w:rFonts w:ascii="Times New Roman" w:eastAsia="맑은 고딕" w:hAnsi="Times New Roman"/>
                <w:lang w:eastAsia="ko-KR"/>
              </w:rPr>
              <w:t xml:space="preserve"> UE prepares the UL in this order, there </w:t>
            </w:r>
            <w:r w:rsidR="00491564">
              <w:rPr>
                <w:rFonts w:ascii="Times New Roman" w:eastAsia="맑은 고딕" w:hAnsi="Times New Roman"/>
                <w:lang w:eastAsia="ko-KR"/>
              </w:rPr>
              <w:t>will</w:t>
            </w:r>
            <w:r>
              <w:rPr>
                <w:rFonts w:ascii="Times New Roman" w:eastAsia="맑은 고딕" w:hAnsi="Times New Roman"/>
                <w:lang w:eastAsia="ko-KR"/>
              </w:rPr>
              <w:t xml:space="preserve"> be an OOO </w:t>
            </w:r>
            <w:r>
              <w:rPr>
                <w:rFonts w:ascii="Times New Roman" w:eastAsia="맑은 고딕"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맑은 고딕"/>
                <w:lang w:eastAsia="ko-KR"/>
              </w:rPr>
            </w:pPr>
            <w:r>
              <w:rPr>
                <w:noProof/>
                <w:lang w:eastAsia="ko-KR"/>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lastRenderedPageBreak/>
              <w:t>QC</w:t>
            </w:r>
          </w:p>
        </w:tc>
        <w:tc>
          <w:tcPr>
            <w:tcW w:w="7752" w:type="dxa"/>
          </w:tcPr>
          <w:p w14:paraId="710940B7" w14:textId="77777777" w:rsidR="00B0014D" w:rsidRDefault="00A43386" w:rsidP="00A43386">
            <w:pPr>
              <w:spacing w:after="180"/>
              <w:jc w:val="left"/>
              <w:rPr>
                <w:rFonts w:eastAsia="맑은 고딕"/>
                <w:lang w:eastAsia="ko-KR"/>
              </w:rPr>
            </w:pPr>
            <w:r>
              <w:rPr>
                <w:rFonts w:eastAsia="맑은 고딕"/>
                <w:lang w:eastAsia="ko-KR"/>
              </w:rPr>
              <w:t xml:space="preserve">@ Hao: Thanks for the follow-up. </w:t>
            </w:r>
          </w:p>
          <w:p w14:paraId="6D82CCE0" w14:textId="4928B7F3" w:rsidR="00A43386" w:rsidRPr="00381F77" w:rsidRDefault="00A43386" w:rsidP="00B0014D">
            <w:pPr>
              <w:spacing w:after="180"/>
              <w:jc w:val="left"/>
              <w:rPr>
                <w:rFonts w:eastAsia="맑은 고딕"/>
                <w:lang w:eastAsia="ko-KR"/>
              </w:rPr>
            </w:pPr>
            <w:r>
              <w:rPr>
                <w:rFonts w:eastAsia="맑은 고딕"/>
                <w:lang w:eastAsia="ko-KR"/>
              </w:rPr>
              <w:t xml:space="preserve">We see one issue with your observations: </w:t>
            </w:r>
            <w:r w:rsidR="00B0014D">
              <w:rPr>
                <w:rFonts w:eastAsia="맑은 고딕"/>
                <w:lang w:eastAsia="ko-KR"/>
              </w:rPr>
              <w:t>Y</w:t>
            </w:r>
            <w:r w:rsidR="005227FA">
              <w:rPr>
                <w:rFonts w:eastAsia="맑은 고딕"/>
                <w:lang w:eastAsia="ko-KR"/>
              </w:rPr>
              <w:t>ou are assuming a more advanced UE in Case 2 comparing to the “advanced UE” you mentioned in Case 3</w:t>
            </w:r>
            <w:r w:rsidR="00B0014D">
              <w:rPr>
                <w:rFonts w:eastAsia="맑은 고딕"/>
                <w:lang w:eastAsia="ko-KR"/>
              </w:rPr>
              <w:t>, which you agree that is not supported</w:t>
            </w:r>
            <w:r w:rsidR="005227FA">
              <w:rPr>
                <w:rFonts w:eastAsia="맑은 고딕"/>
                <w:lang w:eastAsia="ko-KR"/>
              </w:rPr>
              <w:t>. However, the specification is not written for this advanced UE</w:t>
            </w:r>
            <w:r>
              <w:rPr>
                <w:rFonts w:eastAsia="맑은 고딕"/>
                <w:lang w:eastAsia="ko-KR"/>
              </w:rPr>
              <w:t>.</w:t>
            </w:r>
            <w:r w:rsidR="005227FA">
              <w:rPr>
                <w:rFonts w:eastAsia="맑은 고딕"/>
                <w:lang w:eastAsia="ko-KR"/>
              </w:rPr>
              <w:t xml:space="preserve"> Otherwise, </w:t>
            </w:r>
            <w:r>
              <w:rPr>
                <w:rFonts w:eastAsia="맑은 고딕"/>
                <w:lang w:eastAsia="ko-KR"/>
              </w:rPr>
              <w:t>OOO restriction</w:t>
            </w:r>
            <w:r w:rsidR="005227FA">
              <w:rPr>
                <w:rFonts w:eastAsia="맑은 고딕"/>
                <w:lang w:eastAsia="ko-KR"/>
              </w:rPr>
              <w:t xml:space="preserve"> would have </w:t>
            </w:r>
            <w:r>
              <w:rPr>
                <w:rFonts w:eastAsia="맑은 고딕"/>
                <w:lang w:eastAsia="ko-KR"/>
              </w:rPr>
              <w:t xml:space="preserve">been </w:t>
            </w:r>
            <w:r w:rsidR="005227FA">
              <w:rPr>
                <w:rFonts w:eastAsia="맑은 고딕"/>
                <w:lang w:eastAsia="ko-KR"/>
              </w:rPr>
              <w:t>relaxed for this advanced UE</w:t>
            </w:r>
            <w:r>
              <w:rPr>
                <w:rFonts w:eastAsia="맑은 고딕"/>
                <w:lang w:eastAsia="ko-KR"/>
              </w:rPr>
              <w:t xml:space="preserve"> in Rel. 15 or in Rel. 16</w:t>
            </w:r>
            <w:r w:rsidR="005227FA">
              <w:rPr>
                <w:rFonts w:eastAsia="맑은 고딕"/>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맑은 고딕"/>
                <w:lang w:eastAsia="ko-KR"/>
              </w:rPr>
            </w:pPr>
            <w:r>
              <w:rPr>
                <w:rFonts w:eastAsia="맑은 고딕" w:hint="eastAsia"/>
                <w:lang w:eastAsia="ko-KR"/>
              </w:rPr>
              <w:t>@M</w:t>
            </w:r>
            <w:r>
              <w:rPr>
                <w:rFonts w:eastAsia="맑은 고딕"/>
                <w:lang w:eastAsia="ko-KR"/>
              </w:rPr>
              <w:t>ostafa: thanks for follow up</w:t>
            </w:r>
          </w:p>
          <w:p w14:paraId="4D054976" w14:textId="5D19B1E9" w:rsidR="00881397" w:rsidRDefault="00881397" w:rsidP="00881397">
            <w:pPr>
              <w:spacing w:after="180"/>
              <w:jc w:val="left"/>
              <w:rPr>
                <w:rFonts w:eastAsia="맑은 고딕"/>
                <w:lang w:eastAsia="ko-KR"/>
              </w:rPr>
            </w:pPr>
            <w:r>
              <w:rPr>
                <w:rFonts w:eastAsia="맑은 고딕" w:hint="eastAsia"/>
                <w:lang w:eastAsia="ko-KR"/>
              </w:rPr>
              <w:t>T</w:t>
            </w:r>
            <w:r>
              <w:rPr>
                <w:rFonts w:eastAsia="맑은 고딕"/>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맑은 고딕"/>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맑은 고딕"/>
                <w:lang w:eastAsia="ko-KR"/>
              </w:rPr>
            </w:pPr>
            <w:r>
              <w:rPr>
                <w:noProof/>
                <w:lang w:eastAsia="ko-KR"/>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맑은 고딕"/>
                <w:lang w:eastAsia="ko-KR"/>
              </w:rPr>
            </w:pPr>
            <w:r>
              <w:rPr>
                <w:rFonts w:eastAsia="맑은 고딕"/>
                <w:lang w:eastAsia="ko-KR"/>
              </w:rPr>
              <w:t>To Sukchel, could you check if your TP performs correctly in following figure?</w:t>
            </w:r>
            <w:r w:rsidR="00B37116">
              <w:rPr>
                <w:rFonts w:eastAsia="맑은 고딕"/>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맑은 고딕"/>
                <w:lang w:eastAsia="ko-KR"/>
              </w:rPr>
            </w:pPr>
            <w:r>
              <w:rPr>
                <w:rFonts w:eastAsia="맑은 고딕"/>
                <w:lang w:eastAsia="ko-KR"/>
              </w:rPr>
              <w:t>- there is no OOO problem</w:t>
            </w:r>
          </w:p>
          <w:p w14:paraId="688AEC77" w14:textId="0E74A51D" w:rsidR="00B37116" w:rsidRDefault="00B37116" w:rsidP="00881397">
            <w:pPr>
              <w:spacing w:after="180"/>
              <w:jc w:val="left"/>
              <w:rPr>
                <w:rFonts w:eastAsia="맑은 고딕"/>
                <w:lang w:eastAsia="ko-KR"/>
              </w:rPr>
            </w:pPr>
            <w:r>
              <w:rPr>
                <w:rFonts w:eastAsia="맑은 고딕"/>
                <w:lang w:eastAsia="ko-KR"/>
              </w:rPr>
              <w:t>- PUCCH 2 is not first PUCCH</w:t>
            </w:r>
          </w:p>
          <w:p w14:paraId="2BEF022F" w14:textId="431F0AEF" w:rsidR="00B37116" w:rsidRDefault="00B37116" w:rsidP="00881397">
            <w:pPr>
              <w:spacing w:after="180"/>
              <w:jc w:val="left"/>
              <w:rPr>
                <w:rFonts w:eastAsia="맑은 고딕"/>
                <w:lang w:eastAsia="ko-KR"/>
              </w:rPr>
            </w:pPr>
            <w:r>
              <w:rPr>
                <w:rFonts w:eastAsia="맑은 고딕"/>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맑은 고딕"/>
                <w:lang w:eastAsia="ko-KR"/>
              </w:rPr>
            </w:pPr>
            <w:r>
              <w:rPr>
                <w:rFonts w:eastAsia="맑은 고딕"/>
                <w:lang w:eastAsia="ko-KR"/>
              </w:rPr>
              <w:t>- HARQ-ACK for PDSCH 2 with NNK1 shall be transmitted on PUCCH2</w:t>
            </w:r>
          </w:p>
          <w:p w14:paraId="4D419504" w14:textId="51ABF9A0" w:rsidR="00B37116" w:rsidRDefault="00B37116" w:rsidP="00B37116">
            <w:pPr>
              <w:spacing w:after="180"/>
              <w:jc w:val="left"/>
              <w:rPr>
                <w:rFonts w:eastAsia="맑은 고딕"/>
                <w:lang w:eastAsia="ko-KR"/>
              </w:rPr>
            </w:pPr>
            <w:r>
              <w:object w:dxaOrig="9637" w:dyaOrig="2089" w14:anchorId="432F5E1C">
                <v:shape id="_x0000_i1028" type="#_x0000_t75" style="width:376.35pt;height:80.9pt" o:ole="">
                  <v:imagedata r:id="rId24" o:title=""/>
                </v:shape>
                <o:OLEObject Type="Embed" ProgID="Visio.Drawing.15" ShapeID="_x0000_i1028" DrawAspect="Content" ObjectID="_1652631593" r:id="rId25"/>
              </w:object>
            </w:r>
          </w:p>
          <w:p w14:paraId="1282C993" w14:textId="3960A036" w:rsidR="006858DF" w:rsidRDefault="00B37116" w:rsidP="00B37116">
            <w:pPr>
              <w:spacing w:after="180"/>
              <w:jc w:val="left"/>
              <w:rPr>
                <w:rFonts w:eastAsia="맑은 고딕"/>
                <w:lang w:eastAsia="ko-KR"/>
              </w:rPr>
            </w:pPr>
            <w:r>
              <w:rPr>
                <w:rFonts w:eastAsia="맑은 고딕"/>
                <w:lang w:eastAsia="ko-KR"/>
              </w:rPr>
              <w:lastRenderedPageBreak/>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맑은 고딕"/>
                <w:lang w:eastAsia="ko-KR"/>
              </w:rPr>
            </w:pPr>
            <w:r>
              <w:rPr>
                <w:rFonts w:eastAsia="맑은 고딕" w:hint="eastAsia"/>
                <w:lang w:eastAsia="ko-KR"/>
              </w:rPr>
              <w:t xml:space="preserve">Thanks for the </w:t>
            </w:r>
            <w:r>
              <w:rPr>
                <w:rFonts w:eastAsia="맑은 고딕"/>
                <w:lang w:eastAsia="ko-KR"/>
              </w:rPr>
              <w:t>additional</w:t>
            </w:r>
            <w:r>
              <w:rPr>
                <w:rFonts w:eastAsia="맑은 고딕" w:hint="eastAsia"/>
                <w:lang w:eastAsia="ko-KR"/>
              </w:rPr>
              <w:t xml:space="preserve"> </w:t>
            </w:r>
            <w:r>
              <w:rPr>
                <w:rFonts w:eastAsia="맑은 고딕"/>
                <w:lang w:eastAsia="ko-KR"/>
              </w:rPr>
              <w:t xml:space="preserve">clarifications brought by Hao and Mostafa. One issue I see is that we can’t really talk about OOO condition </w:t>
            </w:r>
            <w:r w:rsidRPr="00965469">
              <w:rPr>
                <w:rFonts w:eastAsia="맑은 고딕"/>
                <w:u w:val="single"/>
                <w:lang w:eastAsia="ko-KR"/>
              </w:rPr>
              <w:t>until</w:t>
            </w:r>
            <w:r>
              <w:rPr>
                <w:rFonts w:eastAsia="맑은 고딕"/>
                <w:lang w:eastAsia="ko-KR"/>
              </w:rPr>
              <w:t xml:space="preserve"> the PUCCH timing is provided for a PDSCH scheduled with NNK1. I agree with Hao’s observation that </w:t>
            </w:r>
            <w:r w:rsidRPr="00965469">
              <w:rPr>
                <w:rFonts w:eastAsia="맑은 고딕"/>
                <w:lang w:eastAsia="ko-KR"/>
              </w:rPr>
              <w:t xml:space="preserve">the UE cannot start to prepare the </w:t>
            </w:r>
            <w:r>
              <w:rPr>
                <w:rFonts w:eastAsia="맑은 고딕"/>
                <w:lang w:eastAsia="ko-KR"/>
              </w:rPr>
              <w:t>uplink after decoding PDSCH0 in cas</w:t>
            </w:r>
            <w:r w:rsidR="002253B0">
              <w:rPr>
                <w:rFonts w:eastAsia="맑은 고딕"/>
                <w:lang w:eastAsia="ko-KR"/>
              </w:rPr>
              <w:t>e 2.</w:t>
            </w:r>
          </w:p>
          <w:p w14:paraId="6E220D68" w14:textId="7FAC4673" w:rsidR="0035082D" w:rsidRDefault="00965469" w:rsidP="002253B0">
            <w:pPr>
              <w:spacing w:after="180"/>
              <w:jc w:val="left"/>
              <w:rPr>
                <w:rFonts w:eastAsia="맑은 고딕"/>
                <w:lang w:eastAsia="ko-KR"/>
              </w:rPr>
            </w:pPr>
            <w:r>
              <w:rPr>
                <w:rFonts w:eastAsia="맑은 고딕"/>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맑은 고딕"/>
                <w:lang w:eastAsia="ko-KR"/>
              </w:rPr>
              <w:t xml:space="preserve"> In the order of received DCIs, the second DCI expected by the UE may be the 3</w:t>
            </w:r>
            <w:r w:rsidR="00AF6C66" w:rsidRPr="00AF6C66">
              <w:rPr>
                <w:rFonts w:eastAsia="맑은 고딕"/>
                <w:vertAlign w:val="superscript"/>
                <w:lang w:eastAsia="ko-KR"/>
              </w:rPr>
              <w:t>rd</w:t>
            </w:r>
            <w:r w:rsidR="00AF6C66">
              <w:rPr>
                <w:rFonts w:eastAsia="맑은 고딕"/>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맑은 고딕"/>
                <w:lang w:eastAsia="ko-KR"/>
              </w:rPr>
            </w:pPr>
            <w:r>
              <w:rPr>
                <w:rFonts w:eastAsia="맑은 고딕" w:hint="eastAsia"/>
                <w:lang w:eastAsia="ko-KR"/>
              </w:rPr>
              <w:t>In the original example from Qualcom</w:t>
            </w:r>
            <w:r>
              <w:rPr>
                <w:rFonts w:eastAsia="맑은 고딕"/>
                <w:lang w:eastAsia="ko-KR"/>
              </w:rPr>
              <w:t>m</w:t>
            </w:r>
            <w:r>
              <w:rPr>
                <w:rFonts w:eastAsia="맑은 고딕" w:hint="eastAsia"/>
                <w:lang w:eastAsia="ko-KR"/>
              </w:rPr>
              <w:t xml:space="preserve"> we indeed have an OOO condition from the UE perspective since the UE missed a DCI. </w:t>
            </w:r>
            <w:r w:rsidR="0047321A">
              <w:rPr>
                <w:rFonts w:eastAsia="맑은 고딕"/>
                <w:lang w:eastAsia="ko-KR"/>
              </w:rPr>
              <w:t>But from the gNB perspective</w:t>
            </w:r>
            <w:r>
              <w:rPr>
                <w:rFonts w:eastAsia="맑은 고딕"/>
                <w:lang w:eastAsia="ko-KR"/>
              </w:rPr>
              <w:t xml:space="preserve"> this is a HARQ re-transmission</w:t>
            </w:r>
            <w:r w:rsidR="0047321A">
              <w:rPr>
                <w:rFonts w:eastAsia="맑은 고딕"/>
                <w:lang w:eastAsia="ko-KR"/>
              </w:rPr>
              <w:t xml:space="preserve"> which</w:t>
            </w:r>
            <w:r>
              <w:rPr>
                <w:rFonts w:eastAsia="맑은 고딕"/>
                <w:lang w:eastAsia="ko-KR"/>
              </w:rPr>
              <w:t xml:space="preserve"> doesn’t </w:t>
            </w:r>
            <w:r w:rsidR="0047321A">
              <w:rPr>
                <w:rFonts w:eastAsia="맑은 고딕"/>
                <w:lang w:eastAsia="ko-KR"/>
              </w:rPr>
              <w:t>qualify as</w:t>
            </w:r>
            <w:r>
              <w:rPr>
                <w:rFonts w:eastAsia="맑은 고딕"/>
                <w:lang w:eastAsia="ko-KR"/>
              </w:rPr>
              <w:t xml:space="preserve"> an OOO condition.</w:t>
            </w:r>
          </w:p>
          <w:p w14:paraId="09697198" w14:textId="77777777" w:rsidR="002253B0" w:rsidRDefault="0047321A" w:rsidP="002253B0">
            <w:pPr>
              <w:spacing w:after="180"/>
              <w:jc w:val="left"/>
              <w:rPr>
                <w:rFonts w:eastAsia="맑은 고딕"/>
                <w:lang w:eastAsia="ko-KR"/>
              </w:rPr>
            </w:pPr>
            <w:r>
              <w:rPr>
                <w:noProof/>
                <w:lang w:eastAsia="ko-KR"/>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맑은 고딕"/>
                <w:lang w:eastAsia="ko-KR"/>
              </w:rPr>
            </w:pPr>
            <w:r>
              <w:rPr>
                <w:rFonts w:eastAsia="맑은 고딕" w:hint="eastAsia"/>
                <w:lang w:eastAsia="ko-KR"/>
              </w:rPr>
              <w:t xml:space="preserve">Perhaps this case just remains </w:t>
            </w:r>
            <w:r>
              <w:rPr>
                <w:rFonts w:eastAsia="맑은 고딕"/>
                <w:lang w:eastAsia="ko-KR"/>
              </w:rPr>
              <w:t>unspecified</w:t>
            </w:r>
            <w:r>
              <w:rPr>
                <w:rFonts w:eastAsia="맑은 고딕" w:hint="eastAsia"/>
                <w:lang w:eastAsia="ko-KR"/>
              </w:rPr>
              <w:t xml:space="preserve"> </w:t>
            </w:r>
            <w:r>
              <w:rPr>
                <w:rFonts w:eastAsia="맑은 고딕"/>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hint="eastAsia"/>
                <w:sz w:val="20"/>
                <w:szCs w:val="20"/>
                <w:lang w:eastAsia="ko-KR"/>
              </w:rPr>
            </w:pPr>
            <w:r w:rsidRPr="0027351D">
              <w:rPr>
                <w:rFonts w:eastAsia="맑은 고딕" w:hint="eastAsia"/>
                <w:lang w:eastAsia="ko-KR"/>
              </w:rPr>
              <w:t>L</w:t>
            </w:r>
            <w:r w:rsidRPr="0027351D">
              <w:rPr>
                <w:rFonts w:eastAsia="맑은 고딕"/>
                <w:lang w:eastAsia="ko-KR"/>
              </w:rPr>
              <w:t>G</w:t>
            </w:r>
          </w:p>
        </w:tc>
        <w:tc>
          <w:tcPr>
            <w:tcW w:w="7752" w:type="dxa"/>
          </w:tcPr>
          <w:p w14:paraId="41CD38BD" w14:textId="5E8F3B0E" w:rsidR="0027351D" w:rsidRPr="0027351D" w:rsidRDefault="0027351D" w:rsidP="0027351D">
            <w:pPr>
              <w:spacing w:after="180"/>
              <w:jc w:val="left"/>
              <w:rPr>
                <w:rFonts w:eastAsia="맑은 고딕"/>
                <w:b/>
                <w:u w:val="single"/>
                <w:lang w:eastAsia="ko-KR"/>
              </w:rPr>
            </w:pPr>
            <w:r w:rsidRPr="0027351D">
              <w:rPr>
                <w:rFonts w:eastAsia="맑은 고딕" w:hint="eastAsia"/>
                <w:b/>
                <w:u w:val="single"/>
                <w:lang w:eastAsia="ko-KR"/>
              </w:rPr>
              <w:t xml:space="preserve">Regarding </w:t>
            </w:r>
            <w:r w:rsidRPr="0027351D">
              <w:rPr>
                <w:rFonts w:eastAsia="맑은 고딕"/>
                <w:b/>
                <w:u w:val="single"/>
                <w:lang w:eastAsia="ko-KR"/>
              </w:rPr>
              <w:t>Yingyang’s comment:</w:t>
            </w:r>
          </w:p>
          <w:p w14:paraId="6A1263E5" w14:textId="4560A877" w:rsidR="0027351D" w:rsidRDefault="0027351D" w:rsidP="0027351D">
            <w:pPr>
              <w:spacing w:after="180"/>
              <w:jc w:val="left"/>
              <w:rPr>
                <w:rFonts w:eastAsia="맑은 고딕"/>
                <w:lang w:eastAsia="ko-KR"/>
              </w:rPr>
            </w:pPr>
            <w:r>
              <w:rPr>
                <w:rFonts w:eastAsia="맑은 고딕"/>
                <w:lang w:eastAsia="ko-KR"/>
              </w:rPr>
              <w:t>Although</w:t>
            </w:r>
            <w:r>
              <w:rPr>
                <w:rFonts w:eastAsia="맑은 고딕" w:hint="eastAsia"/>
                <w:lang w:eastAsia="ko-KR"/>
              </w:rPr>
              <w:t xml:space="preserve"> </w:t>
            </w:r>
            <w:r>
              <w:rPr>
                <w:rFonts w:eastAsia="맑은 고딕"/>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맑은 고딕"/>
                <w:lang w:eastAsia="ko-KR"/>
              </w:rPr>
            </w:pPr>
            <w:r>
              <w:rPr>
                <w:rFonts w:eastAsia="맑은 고딕"/>
                <w:lang w:eastAsia="ko-KR"/>
              </w:rPr>
              <w:t xml:space="preserve">Given the above assumption, </w:t>
            </w:r>
            <w:r>
              <w:rPr>
                <w:rFonts w:eastAsia="맑은 고딕" w:hint="eastAsia"/>
                <w:lang w:eastAsia="ko-KR"/>
              </w:rPr>
              <w:t>your comment seems correct, in other words, my previous TP doesn</w:t>
            </w:r>
            <w:r>
              <w:rPr>
                <w:rFonts w:eastAsia="맑은 고딕"/>
                <w:lang w:eastAsia="ko-KR"/>
              </w:rPr>
              <w:t xml:space="preserve">’t seem to be sufficient. In this sense, </w:t>
            </w:r>
            <w:r w:rsidR="00346B0F">
              <w:rPr>
                <w:rFonts w:eastAsia="맑은 고딕"/>
                <w:lang w:eastAsia="ko-KR"/>
              </w:rPr>
              <w:t xml:space="preserve">probably the following update (in </w:t>
            </w:r>
            <w:r w:rsidR="00346B0F" w:rsidRPr="00346B0F">
              <w:rPr>
                <w:rFonts w:eastAsia="맑은 고딕"/>
                <w:highlight w:val="yellow"/>
                <w:lang w:eastAsia="ko-KR"/>
              </w:rPr>
              <w:t>yellow</w:t>
            </w:r>
            <w:r w:rsidR="00346B0F">
              <w:rPr>
                <w:rFonts w:eastAsia="맑은 고딕"/>
                <w:lang w:eastAsia="ko-KR"/>
              </w:rPr>
              <w:t>) could address your case.</w:t>
            </w:r>
          </w:p>
          <w:p w14:paraId="31B8EC97" w14:textId="77777777" w:rsidR="0027351D" w:rsidRPr="00346B0F" w:rsidRDefault="0027351D" w:rsidP="0027351D">
            <w:pPr>
              <w:spacing w:after="180"/>
              <w:jc w:val="left"/>
              <w:rPr>
                <w:rFonts w:eastAsia="맑은 고딕"/>
                <w:lang w:eastAsia="ko-KR"/>
              </w:rPr>
            </w:pPr>
            <w:bookmarkStart w:id="142" w:name="_GoBack"/>
            <w:bookmarkEnd w:id="142"/>
          </w:p>
          <w:p w14:paraId="4E79F996" w14:textId="66075C84" w:rsidR="00346B0F" w:rsidRPr="00A04CF8" w:rsidRDefault="00346B0F" w:rsidP="00346B0F">
            <w:pPr>
              <w:pStyle w:val="B1"/>
              <w:rPr>
                <w:lang w:val="en-US"/>
              </w:rPr>
            </w:pPr>
            <w:r>
              <w:t>-</w:t>
            </w:r>
            <w:r>
              <w:tab/>
            </w:r>
            <w:r>
              <w:rPr>
                <w:lang w:val="en-US"/>
              </w:rPr>
              <w:t>if the UE detects a second DCI format</w:t>
            </w:r>
            <w:ins w:id="143" w:author="양석철/책임연구원/미래기술센터 C&amp;M표준(연)5G무선통신표준Task(suckchel.yang@lge.com)" w:date="2020-05-30T01:09:00Z">
              <w:r>
                <w:rPr>
                  <w:lang w:val="en-US"/>
                </w:rPr>
                <w:t xml:space="preserve"> and </w:t>
              </w:r>
            </w:ins>
            <w:ins w:id="14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5" w:author="양석철/책임연구원/미래기술센터 C&amp;M표준(연)5G무선통신표준Task(suckchel.yang@lge.com)" w:date="2020-05-30T01:20:00Z">
              <w:r>
                <w:rPr>
                  <w:lang w:eastAsia="zh-CN"/>
                </w:rPr>
                <w:t xml:space="preserve">a slot with </w:t>
              </w:r>
            </w:ins>
            <w:ins w:id="146" w:author="양석철/책임연구원/미래기술센터 C&amp;M표준(연)5G무선통신표준Task(suckchel.yang@lge.com)" w:date="2020-05-30T01:09:00Z">
              <w:r w:rsidRPr="00346B0F">
                <w:rPr>
                  <w:highlight w:val="yellow"/>
                  <w:lang w:eastAsia="zh-CN"/>
                  <w:rPrChange w:id="147" w:author="양석철/책임연구원/미래기술센터 C&amp;M표준(연)5G무선통신표준Task(suckchel.yang@lge.com)" w:date="2020-06-02T19:32:00Z">
                    <w:rPr>
                      <w:lang w:eastAsia="zh-CN"/>
                    </w:rPr>
                  </w:rPrChange>
                </w:rPr>
                <w:t xml:space="preserve">the </w:t>
              </w:r>
            </w:ins>
            <w:ins w:id="148" w:author="양석철/책임연구원/미래기술센터 C&amp;M표준(연)5G무선통신표준Task(suckchel.yang@lge.com)" w:date="2020-06-02T19:31:00Z">
              <w:r w:rsidRPr="00346B0F">
                <w:rPr>
                  <w:highlight w:val="yellow"/>
                  <w:lang w:eastAsia="zh-CN"/>
                  <w:rPrChange w:id="149" w:author="양석철/책임연구원/미래기술센터 C&amp;M표준(연)5G무선통신표준Task(suckchel.yang@lge.com)" w:date="2020-06-02T19:32:00Z">
                    <w:rPr>
                      <w:lang w:eastAsia="zh-CN"/>
                    </w:rPr>
                  </w:rPrChange>
                </w:rPr>
                <w:t>earliest one</w:t>
              </w:r>
              <w:r>
                <w:rPr>
                  <w:lang w:eastAsia="zh-CN"/>
                </w:rPr>
                <w:t xml:space="preserve"> among </w:t>
              </w:r>
            </w:ins>
            <w:ins w:id="150" w:author="양석철/책임연구원/미래기술센터 C&amp;M표준(연)5G무선통신표준Task(suckchel.yang@lge.com)" w:date="2020-05-30T01:09:00Z">
              <w:r>
                <w:rPr>
                  <w:lang w:eastAsia="zh-CN"/>
                </w:rPr>
                <w:t>PUCCH or PUSCH transmission</w:t>
              </w:r>
            </w:ins>
            <w:ins w:id="151" w:author="양석철/책임연구원/미래기술센터 C&amp;M표준(연)5G무선통신표준Task(suckchel.yang@lge.com)" w:date="2020-06-02T19:32:00Z">
              <w:r w:rsidRPr="00346B0F">
                <w:rPr>
                  <w:highlight w:val="yellow"/>
                  <w:lang w:eastAsia="zh-CN"/>
                  <w:rPrChange w:id="152" w:author="양석철/책임연구원/미래기술센터 C&amp;M표준(연)5G무선통신표준Task(suckchel.yang@lge.com)" w:date="2020-06-02T19:33:00Z">
                    <w:rPr>
                      <w:lang w:eastAsia="zh-CN"/>
                    </w:rPr>
                  </w:rPrChange>
                </w:rPr>
                <w:t>(s)</w:t>
              </w:r>
            </w:ins>
            <w:ins w:id="153" w:author="양석철/책임연구원/미래기술센터 C&amp;M표준(연)5G무선통신표준Task(suckchel.yang@lge.com)" w:date="2020-05-30T01:14:00Z">
              <w:r>
                <w:rPr>
                  <w:lang w:eastAsia="zh-CN"/>
                </w:rPr>
                <w:t xml:space="preserve"> carrying HARQ-ACK</w:t>
              </w:r>
            </w:ins>
            <w:ins w:id="154" w:author="양석철/책임연구원/미래기술센터 C&amp;M표준(연)5G무선통신표준Task(suckchel.yang@lge.com)" w:date="2020-06-02T19:32:00Z">
              <w:r>
                <w:rPr>
                  <w:lang w:eastAsia="zh-CN"/>
                </w:rPr>
                <w:t xml:space="preserve"> </w:t>
              </w:r>
              <w:r w:rsidRPr="00346B0F">
                <w:rPr>
                  <w:highlight w:val="yellow"/>
                  <w:lang w:eastAsia="zh-CN"/>
                  <w:rPrChange w:id="155" w:author="양석철/책임연구원/미래기술센터 C&amp;M표준(연)5G무선통신표준Task(suckchel.yang@lge.com)" w:date="2020-06-02T19:32:00Z">
                    <w:rPr>
                      <w:lang w:eastAsia="zh-CN"/>
                    </w:rPr>
                  </w:rPrChange>
                </w:rPr>
                <w:t>corresponding to the PDSCH</w:t>
              </w:r>
            </w:ins>
            <w:ins w:id="156" w:author="양석철/책임연구원/미래기술센터 C&amp;M표준(연)5G무선통신표준Task(suckchel.yang@lge.com)" w:date="2020-05-30T01:14:00Z">
              <w:r w:rsidRPr="00346B0F">
                <w:rPr>
                  <w:highlight w:val="yellow"/>
                  <w:lang w:eastAsia="zh-CN"/>
                  <w:rPrChange w:id="157" w:author="양석철/책임연구원/미래기술센터 C&amp;M표준(연)5G무선통신표준Task(suckchel.yang@lge.com)" w:date="2020-06-02T19:32:00Z">
                    <w:rPr>
                      <w:lang w:eastAsia="zh-CN"/>
                    </w:rPr>
                  </w:rPrChange>
                </w:rPr>
                <w:t xml:space="preserve"> </w:t>
              </w:r>
            </w:ins>
            <w:ins w:id="158" w:author="양석철/책임연구원/미래기술센터 C&amp;M표준(연)5G무선통신표준Task(suckchel.yang@lge.com)" w:date="2020-06-02T19:32:00Z">
              <w:r w:rsidRPr="00346B0F">
                <w:rPr>
                  <w:highlight w:val="yellow"/>
                  <w:lang w:eastAsia="zh-CN"/>
                  <w:rPrChange w:id="159" w:author="양석철/책임연구원/미래기술센터 C&amp;M표준(연)5G무선통신표준Task(suckchel.yang@lge.com)" w:date="2020-06-02T19:32:00Z">
                    <w:rPr>
                      <w:lang w:eastAsia="zh-CN"/>
                    </w:rPr>
                  </w:rPrChange>
                </w:rPr>
                <w:t>received</w:t>
              </w:r>
              <w:r>
                <w:rPr>
                  <w:lang w:eastAsia="zh-CN"/>
                </w:rPr>
                <w:t xml:space="preserve"> </w:t>
              </w:r>
            </w:ins>
            <w:ins w:id="160" w:author="양석철/책임연구원/미래기술센터 C&amp;M표준(연)5G무선통신표준Task(suckchel.yang@lge.com)" w:date="2020-05-30T01:13:00Z">
              <w:r>
                <w:rPr>
                  <w:lang w:eastAsia="zh-CN"/>
                </w:rPr>
                <w:t>after the first PDSCH reception</w:t>
              </w:r>
            </w:ins>
            <w:ins w:id="161" w:author="양석철/책임연구원/미래기술센터 C&amp;M표준(연)5G무선통신표준Task(suckchel.yang@lge.com)" w:date="2020-05-30T01:24:00Z">
              <w:r>
                <w:rPr>
                  <w:lang w:eastAsia="zh-CN"/>
                </w:rPr>
                <w:t xml:space="preserve"> </w:t>
              </w:r>
            </w:ins>
            <w:ins w:id="162" w:author="양석철/책임연구원/미래기술센터 C&amp;M표준(연)5G무선통신표준Task(suckchel.yang@lge.com)" w:date="2020-05-30T01:25:00Z">
              <w:r>
                <w:rPr>
                  <w:lang w:eastAsia="zh-CN"/>
                </w:rPr>
                <w:t xml:space="preserve">that </w:t>
              </w:r>
            </w:ins>
            <w:ins w:id="163" w:author="양석철/책임연구원/미래기술센터 C&amp;M표준(연)5G무선통신표준Task(suckchel.yang@lge.com)" w:date="2020-05-30T01:24:00Z">
              <w:r w:rsidRPr="00B94534">
                <w:t xml:space="preserve">satisfies </w:t>
              </w:r>
            </w:ins>
            <w:ins w:id="164" w:author="양석철/책임연구원/미래기술센터 C&amp;M표준(연)5G무선통신표준Task(suckchel.yang@lge.com)" w:date="2020-05-30T01:25:00Z">
              <w:r>
                <w:t xml:space="preserve">the </w:t>
              </w:r>
            </w:ins>
            <w:ins w:id="165"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6" w:author="양석철/책임연구원/미래기술센터 C&amp;M표준(연)5G무선통신표준Task(suckchel.yang@lge.com)" w:date="2020-05-30T01:21:00Z">
              <w:r w:rsidDel="007D4342">
                <w:rPr>
                  <w:lang w:eastAsia="zh-CN"/>
                </w:rPr>
                <w:delText xml:space="preserve">a </w:delText>
              </w:r>
            </w:del>
            <w:ins w:id="167" w:author="양석철/책임연구원/미래기술센터 C&amp;M표준(연)5G무선통신표준Task(suckchel.yang@lge.com)" w:date="2020-05-30T01:21:00Z">
              <w:r>
                <w:rPr>
                  <w:lang w:eastAsia="zh-CN"/>
                </w:rPr>
                <w:t xml:space="preserve">the </w:t>
              </w:r>
            </w:ins>
            <w:r>
              <w:rPr>
                <w:lang w:eastAsia="zh-CN"/>
              </w:rPr>
              <w:t>PUCCH or PUSCH transmission</w:t>
            </w:r>
            <w:del w:id="168"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맑은 고딕" w:hint="eastAsia"/>
                <w:lang w:eastAsia="ko-KR"/>
              </w:rPr>
            </w:pP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lastRenderedPageBreak/>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6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6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3BCCA" w14:textId="77777777" w:rsidR="008E48A3" w:rsidRDefault="008E48A3">
      <w:r>
        <w:separator/>
      </w:r>
    </w:p>
  </w:endnote>
  <w:endnote w:type="continuationSeparator" w:id="0">
    <w:p w14:paraId="3DBC0357" w14:textId="77777777" w:rsidR="008E48A3" w:rsidRDefault="008E48A3">
      <w:r>
        <w:continuationSeparator/>
      </w:r>
    </w:p>
  </w:endnote>
  <w:endnote w:type="continuationNotice" w:id="1">
    <w:p w14:paraId="50180D0F" w14:textId="77777777" w:rsidR="008E48A3" w:rsidRDefault="008E48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311C" w14:textId="77777777" w:rsidR="008E48A3" w:rsidRDefault="008E48A3">
      <w:r>
        <w:separator/>
      </w:r>
    </w:p>
  </w:footnote>
  <w:footnote w:type="continuationSeparator" w:id="0">
    <w:p w14:paraId="428F8BBD" w14:textId="77777777" w:rsidR="008E48A3" w:rsidRDefault="008E48A3">
      <w:r>
        <w:continuationSeparator/>
      </w:r>
    </w:p>
  </w:footnote>
  <w:footnote w:type="continuationNotice" w:id="1">
    <w:p w14:paraId="067A447A" w14:textId="77777777" w:rsidR="008E48A3" w:rsidRDefault="008E48A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vsdx"/><Relationship Id="rId25" Type="http://schemas.openxmlformats.org/officeDocument/2006/relationships/package" Target="embeddings/Microsoft_Visio_Drawing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7BEA4CB6-8272-4F0E-B278-B70F84F7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37</Pages>
  <Words>14607</Words>
  <Characters>83261</Characters>
  <Application>Microsoft Office Word</Application>
  <DocSecurity>0</DocSecurity>
  <Lines>693</Lines>
  <Paragraphs>195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97673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15</cp:revision>
  <cp:lastPrinted>2020-05-18T07:12:00Z</cp:lastPrinted>
  <dcterms:created xsi:type="dcterms:W3CDTF">2020-06-02T03:56:00Z</dcterms:created>
  <dcterms:modified xsi:type="dcterms:W3CDTF">2020-06-02T10:33:00Z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