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bl>
    <w:p w14:paraId="67D89B9E" w14:textId="0965FF76"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lastRenderedPageBreak/>
              <w:t>-</w:t>
            </w:r>
            <w:r w:rsidRPr="009B34B0">
              <w:tab/>
            </w:r>
            <w:del w:id="34"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Pr="003039B0">
              <w:rPr>
                <w:lang w:eastAsia="zh-CN"/>
              </w:rPr>
              <w:lastRenderedPageBreak/>
              <w:t>'0'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w:t>
            </w:r>
            <w:r>
              <w:rPr>
                <w:sz w:val="20"/>
                <w:szCs w:val="20"/>
              </w:rPr>
              <w:lastRenderedPageBreak/>
              <w:t>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3A3CD6" w:rsidRPr="00F05EF4" w:rsidRDefault="003A3CD6"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A3CD6" w:rsidRPr="00F05EF4" w:rsidRDefault="003A3CD6"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A3CD6" w:rsidRPr="00F05EF4" w:rsidRDefault="003A3CD6"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A3CD6" w:rsidRPr="00F05EF4" w:rsidRDefault="003A3CD6"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3A3CD6" w:rsidRPr="00F05EF4" w:rsidRDefault="003A3CD6"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A3CD6" w:rsidRPr="00F05EF4" w:rsidRDefault="003A3CD6"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A3CD6" w:rsidRPr="00F05EF4" w:rsidRDefault="003A3CD6"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A3CD6" w:rsidRPr="00F05EF4" w:rsidRDefault="003A3CD6"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A3CD6" w:rsidRPr="00F05EF4" w:rsidRDefault="003A3CD6"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 xml:space="preserve">When two HARQ-ACK codebooks are configured for the same serving cell, if the UE detects a DCI scheduling a PDSCH and indicating Priority indicator value and </w:t>
            </w:r>
            <w:r w:rsidR="00AC2F42" w:rsidRPr="00512629">
              <w:rPr>
                <w:sz w:val="20"/>
                <w:szCs w:val="20"/>
              </w:rPr>
              <w:lastRenderedPageBreak/>
              <w:t>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w:t>
            </w:r>
            <w:r>
              <w:rPr>
                <w:sz w:val="20"/>
                <w:szCs w:val="20"/>
                <w:lang w:eastAsia="zh-CN"/>
              </w:rPr>
              <w:lastRenderedPageBreak/>
              <w:t xml:space="preserve">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w:t>
            </w:r>
            <w:r w:rsidR="001C66CA">
              <w:rPr>
                <w:sz w:val="20"/>
                <w:szCs w:val="20"/>
                <w:lang w:eastAsia="zh-CN"/>
              </w:rPr>
              <w:lastRenderedPageBreak/>
              <w:t>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lastRenderedPageBreak/>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w:t>
            </w:r>
            <w:r>
              <w:rPr>
                <w:rFonts w:eastAsia="Malgun Gothic"/>
                <w:lang w:eastAsia="ko-KR"/>
              </w:rPr>
              <w:lastRenderedPageBreak/>
              <w:t xml:space="preserve">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w:t>
            </w:r>
            <w:r>
              <w:rPr>
                <w:rFonts w:eastAsia="Malgun Gothic"/>
                <w:lang w:eastAsia="ko-KR"/>
              </w:rPr>
              <w:lastRenderedPageBreak/>
              <w:t xml:space="preserve">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lastRenderedPageBreak/>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xml:space="preserve">- Q1: how to determine the PUCCH resource? (since it may not be the PUCCH </w:t>
            </w:r>
            <w:r w:rsidRPr="005833D1">
              <w:rPr>
                <w:lang w:eastAsia="zh-CN"/>
              </w:rPr>
              <w:lastRenderedPageBreak/>
              <w:t>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35pt;height:103.3pt" o:ole="">
                  <v:imagedata r:id="rId14" o:title=""/>
                </v:shape>
                <o:OLEObject Type="Embed" ProgID="Visio.Drawing.15" ShapeID="_x0000_i1025" DrawAspect="Content" ObjectID="_1652617209"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6"/>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8pt;height:87.05pt" o:ole="">
                  <v:imagedata r:id="rId14" o:title=""/>
                </v:shape>
                <o:OLEObject Type="Embed" ProgID="Visio.Drawing.15" ShapeID="_x0000_i1026" DrawAspect="Content" ObjectID="_1652617210"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75pt;height:87.05pt" o:ole="">
                  <v:imagedata r:id="rId14" o:title=""/>
                </v:shape>
                <o:OLEObject Type="Embed" ProgID="Visio.Drawing.15" ShapeID="_x0000_i1027" DrawAspect="Content" ObjectID="_1652617211"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zh-CN"/>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3pt;height:81.4pt" o:ole="">
                  <v:imagedata r:id="rId24" o:title=""/>
                </v:shape>
                <o:OLEObject Type="Embed" ProgID="Visio.Drawing.15" ShapeID="_x0000_i1028" DrawAspect="Content" ObjectID="_1652617212"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bookmarkStart w:id="142" w:name="_GoBack"/>
            <w:bookmarkEnd w:id="142"/>
          </w:p>
          <w:p w14:paraId="09697198" w14:textId="77777777" w:rsidR="002253B0" w:rsidRDefault="0047321A" w:rsidP="002253B0">
            <w:pPr>
              <w:spacing w:after="180"/>
              <w:jc w:val="left"/>
              <w:rPr>
                <w:rFonts w:eastAsia="Malgun Gothic"/>
                <w:lang w:eastAsia="ko-KR"/>
              </w:rPr>
            </w:pPr>
            <w:r>
              <w:rPr>
                <w:noProof/>
                <w:lang w:eastAsia="zh-CN"/>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43"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43"/>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lastRenderedPageBreak/>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C9151" w14:textId="77777777" w:rsidR="00390E37" w:rsidRDefault="00390E37">
      <w:r>
        <w:separator/>
      </w:r>
    </w:p>
  </w:endnote>
  <w:endnote w:type="continuationSeparator" w:id="0">
    <w:p w14:paraId="07D13560" w14:textId="77777777" w:rsidR="00390E37" w:rsidRDefault="00390E37">
      <w:r>
        <w:continuationSeparator/>
      </w:r>
    </w:p>
  </w:endnote>
  <w:endnote w:type="continuationNotice" w:id="1">
    <w:p w14:paraId="1EA10674" w14:textId="77777777" w:rsidR="00390E37" w:rsidRDefault="00390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B836B" w14:textId="77777777" w:rsidR="00390E37" w:rsidRDefault="00390E37">
      <w:r>
        <w:separator/>
      </w:r>
    </w:p>
  </w:footnote>
  <w:footnote w:type="continuationSeparator" w:id="0">
    <w:p w14:paraId="08C7A404" w14:textId="77777777" w:rsidR="00390E37" w:rsidRDefault="00390E37">
      <w:r>
        <w:continuationSeparator/>
      </w:r>
    </w:p>
  </w:footnote>
  <w:footnote w:type="continuationNotice" w:id="1">
    <w:p w14:paraId="0C4F0594" w14:textId="77777777" w:rsidR="00390E37" w:rsidRDefault="00390E3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D1158A-4E88-40F3-BE7C-688237D2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37</Pages>
  <Words>14235</Words>
  <Characters>81141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13</cp:revision>
  <cp:lastPrinted>2020-05-18T07:12:00Z</cp:lastPrinted>
  <dcterms:created xsi:type="dcterms:W3CDTF">2020-06-02T03:56:00Z</dcterms:created>
  <dcterms:modified xsi:type="dcterms:W3CDTF">2020-06-02T07:32:00Z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