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 xml:space="preserve">Our preference is that DCI 1_1 can indicate NNK1 regardless if it schedules PDSCH, or indicate SPS release, or </w:t>
            </w:r>
            <w:proofErr w:type="spellStart"/>
            <w:r>
              <w:t>Scell</w:t>
            </w:r>
            <w:proofErr w:type="spellEnd"/>
            <w:r>
              <w:t xml:space="preserve"> dormancy. There is no need to include artificial exception</w:t>
            </w:r>
            <w:r w:rsidR="00C24989">
              <w:t>s</w:t>
            </w:r>
            <w:r>
              <w:t xml:space="preserve"> in the spec. Instead, it is cleaner if we have a common general procedure. In fact, excluding those cases, adds some scheduling restrictions on the </w:t>
            </w:r>
            <w:proofErr w:type="spellStart"/>
            <w:r>
              <w:t>gNB</w:t>
            </w:r>
            <w:proofErr w:type="spellEnd"/>
            <w:r>
              <w:t xml:space="preserve">.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w:t>
            </w:r>
            <w:proofErr w:type="spellStart"/>
            <w:r>
              <w:t>Scell</w:t>
            </w:r>
            <w:proofErr w:type="spellEnd"/>
            <w:r>
              <w:t xml:space="preserve">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5A1F65">
            <w:r>
              <w:rPr>
                <w:lang w:eastAsia="zh-CN"/>
              </w:rPr>
              <w:t xml:space="preserve">In addition, the use case for SPS release DCI or </w:t>
            </w:r>
            <w:proofErr w:type="spellStart"/>
            <w:r>
              <w:rPr>
                <w:lang w:eastAsia="zh-CN"/>
              </w:rPr>
              <w:t>Scell</w:t>
            </w:r>
            <w:proofErr w:type="spellEnd"/>
            <w:r>
              <w:rPr>
                <w:lang w:eastAsia="zh-CN"/>
              </w:rPr>
              <w:t xml:space="preserve">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w:t>
            </w:r>
            <w:proofErr w:type="spellStart"/>
            <w:r>
              <w:t>gNB</w:t>
            </w:r>
            <w:proofErr w:type="spellEnd"/>
            <w:r>
              <w:t xml:space="preserve">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 xml:space="preserve">SPS release DCI or </w:t>
            </w:r>
            <w:proofErr w:type="spellStart"/>
            <w:r>
              <w:rPr>
                <w:lang w:eastAsia="zh-CN"/>
              </w:rPr>
              <w:t>Scell</w:t>
            </w:r>
            <w:proofErr w:type="spellEnd"/>
            <w:r>
              <w:rPr>
                <w:lang w:eastAsia="zh-CN"/>
              </w:rPr>
              <w:t xml:space="preserve">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w:t>
            </w:r>
            <w:proofErr w:type="spellStart"/>
            <w:r>
              <w:rPr>
                <w:rFonts w:eastAsia="Batang"/>
                <w:lang w:eastAsia="ko-KR"/>
              </w:rPr>
              <w:t>gNB</w:t>
            </w:r>
            <w:proofErr w:type="spellEnd"/>
            <w:r>
              <w:rPr>
                <w:rFonts w:eastAsia="Batang"/>
                <w:lang w:eastAsia="ko-KR"/>
              </w:rPr>
              <w:t xml:space="preserve">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w:t>
            </w:r>
            <w:proofErr w:type="spellStart"/>
            <w:r>
              <w:rPr>
                <w:rFonts w:eastAsia="Batang"/>
                <w:lang w:eastAsia="ko-KR"/>
              </w:rPr>
              <w:t>Scell</w:t>
            </w:r>
            <w:proofErr w:type="spellEnd"/>
            <w:r>
              <w:rPr>
                <w:rFonts w:eastAsia="Batang"/>
                <w:lang w:eastAsia="ko-KR"/>
              </w:rPr>
              <w:t xml:space="preserve">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 xml:space="preserve">UE is stopped or not would be ambiguous in the </w:t>
            </w:r>
            <w:proofErr w:type="spellStart"/>
            <w:r w:rsidRPr="00726077">
              <w:rPr>
                <w:rFonts w:eastAsia="Batang"/>
                <w:lang w:eastAsia="ko-KR"/>
              </w:rPr>
              <w:t>gNB</w:t>
            </w:r>
            <w:proofErr w:type="spellEnd"/>
            <w:r w:rsidRPr="00726077">
              <w:rPr>
                <w:rFonts w:eastAsia="Batang"/>
                <w:lang w:eastAsia="ko-KR"/>
              </w:rPr>
              <w:t xml:space="preserve">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w:t>
            </w:r>
            <w:proofErr w:type="spellStart"/>
            <w:r>
              <w:rPr>
                <w:rFonts w:hint="eastAsia"/>
                <w:lang w:eastAsia="zh-CN"/>
              </w:rPr>
              <w:t>gNB</w:t>
            </w:r>
            <w:proofErr w:type="spellEnd"/>
            <w:r>
              <w:rPr>
                <w:rFonts w:hint="eastAsia"/>
                <w:lang w:eastAsia="zh-CN"/>
              </w:rPr>
              <w:t xml:space="preserve"> sends a DCI indicating </w:t>
            </w:r>
            <w:proofErr w:type="spellStart"/>
            <w:r>
              <w:rPr>
                <w:rFonts w:hint="eastAsia"/>
                <w:lang w:eastAsia="zh-CN"/>
              </w:rPr>
              <w:t>SCell</w:t>
            </w:r>
            <w:proofErr w:type="spellEnd"/>
            <w:r>
              <w:rPr>
                <w:rFonts w:hint="eastAsia"/>
                <w:lang w:eastAsia="zh-CN"/>
              </w:rPr>
              <w:t xml:space="preserve"> dormancy/SPS release, </w:t>
            </w:r>
            <w:r>
              <w:rPr>
                <w:rFonts w:hint="eastAsia"/>
                <w:lang w:eastAsia="zh-CN"/>
              </w:rPr>
              <w:lastRenderedPageBreak/>
              <w:t xml:space="preserve">it is unclear why </w:t>
            </w:r>
            <w:proofErr w:type="spellStart"/>
            <w:r>
              <w:rPr>
                <w:rFonts w:hint="eastAsia"/>
                <w:lang w:eastAsia="zh-CN"/>
              </w:rPr>
              <w:t>gNB</w:t>
            </w:r>
            <w:proofErr w:type="spellEnd"/>
            <w:r>
              <w:rPr>
                <w:rFonts w:hint="eastAsia"/>
                <w:lang w:eastAsia="zh-CN"/>
              </w:rPr>
              <w:t xml:space="preserve">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448759F2" w14:textId="4DA4100C" w:rsidR="006944C1" w:rsidRPr="00B30BF5" w:rsidRDefault="00B30BF5" w:rsidP="00B30BF5">
            <w:r>
              <w:t>(2) We support the 2</w:t>
            </w:r>
            <w:r w:rsidRPr="00B30BF5">
              <w:rPr>
                <w:vertAlign w:val="superscript"/>
              </w:rPr>
              <w:t>nd</w:t>
            </w:r>
            <w:r>
              <w:t xml:space="preserve"> proposal. In the case that </w:t>
            </w:r>
            <w:proofErr w:type="spellStart"/>
            <w:r>
              <w:t>gNB</w:t>
            </w:r>
            <w:proofErr w:type="spellEnd"/>
            <w:r>
              <w:t xml:space="preserve"> intends to indicate SPS release at the end of a COT, it does make sense that </w:t>
            </w:r>
            <w:proofErr w:type="spellStart"/>
            <w:r>
              <w:t>gNB</w:t>
            </w:r>
            <w:proofErr w:type="spellEnd"/>
            <w:r>
              <w:t xml:space="preserve">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w:t>
            </w:r>
            <w:proofErr w:type="spellStart"/>
            <w:r>
              <w:rPr>
                <w:rFonts w:eastAsiaTheme="minorEastAsia"/>
                <w:lang w:eastAsia="zh-CN"/>
              </w:rPr>
              <w:t>gNB</w:t>
            </w:r>
            <w:proofErr w:type="spellEnd"/>
            <w:r>
              <w:rPr>
                <w:rFonts w:eastAsiaTheme="minorEastAsia"/>
                <w:lang w:eastAsia="zh-CN"/>
              </w:rPr>
              <w:t xml:space="preserve"> decides to control dormancy or SPS related behavior at end of a COT, it is more beneficial to allow </w:t>
            </w:r>
            <w:proofErr w:type="spellStart"/>
            <w:r>
              <w:rPr>
                <w:rFonts w:eastAsiaTheme="minorEastAsia"/>
                <w:lang w:eastAsia="zh-CN"/>
              </w:rPr>
              <w:t>gNB</w:t>
            </w:r>
            <w:proofErr w:type="spellEnd"/>
            <w:r>
              <w:rPr>
                <w:rFonts w:eastAsiaTheme="minorEastAsia"/>
                <w:lang w:eastAsia="zh-CN"/>
              </w:rPr>
              <w:t xml:space="preserve"> to indicate NNK1 instead of enforcing an applicable K1 value, since </w:t>
            </w:r>
            <w:proofErr w:type="spellStart"/>
            <w:r>
              <w:rPr>
                <w:rFonts w:eastAsiaTheme="minorEastAsia"/>
                <w:lang w:eastAsia="zh-CN"/>
              </w:rPr>
              <w:t>gNB</w:t>
            </w:r>
            <w:proofErr w:type="spellEnd"/>
            <w:r>
              <w:rPr>
                <w:rFonts w:eastAsiaTheme="minorEastAsia"/>
                <w:lang w:eastAsia="zh-CN"/>
              </w:rPr>
              <w:t xml:space="preserve">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 xml:space="preserve">The use case under discussion is for indicating SPS release or to control </w:t>
            </w:r>
            <w:proofErr w:type="spellStart"/>
            <w:r w:rsidRPr="00B53484">
              <w:rPr>
                <w:rFonts w:eastAsiaTheme="minorEastAsia"/>
                <w:lang w:eastAsia="zh-CN"/>
              </w:rPr>
              <w:t>Scell</w:t>
            </w:r>
            <w:proofErr w:type="spellEnd"/>
            <w:r w:rsidRPr="00B53484">
              <w:rPr>
                <w:rFonts w:eastAsiaTheme="minorEastAsia"/>
                <w:lang w:eastAsia="zh-CN"/>
              </w:rPr>
              <w:t xml:space="preserve"> dormancy at the end of a COT, but some companies indicated that it may not be a desired network </w:t>
            </w:r>
            <w:proofErr w:type="spellStart"/>
            <w:r w:rsidRPr="00B53484">
              <w:rPr>
                <w:rFonts w:eastAsiaTheme="minorEastAsia"/>
                <w:lang w:eastAsia="zh-CN"/>
              </w:rPr>
              <w:t>behaviour</w:t>
            </w:r>
            <w:proofErr w:type="spellEnd"/>
            <w:r w:rsidRPr="00B53484">
              <w:rPr>
                <w:rFonts w:eastAsiaTheme="minorEastAsia"/>
                <w:lang w:eastAsia="zh-CN"/>
              </w:rPr>
              <w:t xml:space="preserve">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w:t>
            </w:r>
            <w:proofErr w:type="spellStart"/>
            <w:r w:rsidRPr="008647E0">
              <w:rPr>
                <w:rFonts w:eastAsiaTheme="minorEastAsia"/>
                <w:lang w:eastAsia="zh-CN"/>
              </w:rPr>
              <w:t>Scell</w:t>
            </w:r>
            <w:proofErr w:type="spellEnd"/>
            <w:r w:rsidRPr="008647E0">
              <w:rPr>
                <w:rFonts w:eastAsiaTheme="minorEastAsia"/>
                <w:lang w:eastAsia="zh-CN"/>
              </w:rPr>
              <w:t xml:space="preserve">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w:t>
            </w:r>
            <w:proofErr w:type="spellStart"/>
            <w:r>
              <w:rPr>
                <w:rFonts w:eastAsiaTheme="minorEastAsia"/>
                <w:lang w:eastAsia="zh-CN"/>
              </w:rPr>
              <w:t>SCell</w:t>
            </w:r>
            <w:proofErr w:type="spellEnd"/>
            <w:r>
              <w:rPr>
                <w:rFonts w:eastAsiaTheme="minorEastAsia"/>
                <w:lang w:eastAsia="zh-CN"/>
              </w:rPr>
              <w:t xml:space="preserve">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 xml:space="preserve">format indicating </w:t>
            </w:r>
            <w:proofErr w:type="spellStart"/>
            <w:r w:rsidRPr="007644E4">
              <w:rPr>
                <w:rFonts w:eastAsiaTheme="minorEastAsia"/>
                <w:highlight w:val="yellow"/>
                <w:lang w:eastAsia="zh-CN"/>
              </w:rPr>
              <w:t>Scell</w:t>
            </w:r>
            <w:proofErr w:type="spellEnd"/>
            <w:r w:rsidRPr="007644E4">
              <w:rPr>
                <w:rFonts w:eastAsiaTheme="minorEastAsia"/>
                <w:highlight w:val="yellow"/>
                <w:lang w:eastAsia="zh-CN"/>
              </w:rPr>
              <w:t xml:space="preserve">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 xml:space="preserve">Rather than estimating the expected spec impact if the NNK1 indication is allowed, it needs to be clarified first on the essentiality to allow the NNK1 indication for such special DCIs requiring a prompt response to </w:t>
            </w:r>
            <w:proofErr w:type="spellStart"/>
            <w:r>
              <w:t>gNB</w:t>
            </w:r>
            <w:proofErr w:type="spellEnd"/>
            <w:r>
              <w:t xml:space="preserve">. We still don’t see the essential reason to allow the delayed response corresponding to those DCIs which would cause uncertainty in </w:t>
            </w:r>
            <w:proofErr w:type="spellStart"/>
            <w:r>
              <w:t>gNB</w:t>
            </w:r>
            <w:proofErr w:type="spellEnd"/>
            <w:r>
              <w:t xml:space="preserve">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w:t>
            </w:r>
            <w:proofErr w:type="spellStart"/>
            <w:r>
              <w:t>gNB</w:t>
            </w:r>
            <w:proofErr w:type="spellEnd"/>
            <w:r>
              <w:t xml:space="preserve"> flexibility in when to schedule PUCCH within a COT (only 8 K1 values can be </w:t>
            </w:r>
            <w:proofErr w:type="spellStart"/>
            <w:r>
              <w:t>signalled</w:t>
            </w:r>
            <w:proofErr w:type="spellEnd"/>
            <w:r>
              <w:t xml:space="preserve">, but the COT can be larger than 8 slots, so some slots within the COT might be </w:t>
            </w:r>
            <w:proofErr w:type="spellStart"/>
            <w:r>
              <w:t>signalled</w:t>
            </w:r>
            <w:proofErr w:type="spellEnd"/>
            <w:r>
              <w:t xml:space="preserve"> with nnk1 value if the </w:t>
            </w:r>
            <w:proofErr w:type="spellStart"/>
            <w:r>
              <w:t>gNB</w:t>
            </w:r>
            <w:proofErr w:type="spellEnd"/>
            <w:r>
              <w:t xml:space="preserve"> prefers only one switching point from DL to UL at the end of the COT). Otherwise, if the SPS release/dormancy has to be sent with a valid K1 value, this might put restrictions on the </w:t>
            </w:r>
            <w:proofErr w:type="spellStart"/>
            <w:r>
              <w:t>gNB</w:t>
            </w:r>
            <w:proofErr w:type="spellEnd"/>
            <w:r>
              <w:t xml:space="preserve"> scheduling, e.g. multiple switching points within a COT just to allow PUCCH corresponding to those DCIs or restrictions in which slots those DCIs can be </w:t>
            </w:r>
            <w:proofErr w:type="spellStart"/>
            <w:r>
              <w:t>signalled</w:t>
            </w:r>
            <w:proofErr w:type="spellEnd"/>
            <w:r>
              <w:t xml:space="preserve">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xml:space="preserve">: For issue B6, you mentioned that “we prefer to assume that the </w:t>
            </w:r>
            <w:proofErr w:type="spellStart"/>
            <w:r w:rsidRPr="00E440EC">
              <w:t>gNB</w:t>
            </w:r>
            <w:proofErr w:type="spellEnd"/>
            <w:r w:rsidRPr="00E440EC">
              <w:t xml:space="preserve">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w:t>
            </w:r>
            <w:proofErr w:type="spellStart"/>
            <w:r w:rsidR="00C8760C">
              <w:t>SCell</w:t>
            </w:r>
            <w:proofErr w:type="spellEnd"/>
            <w:r w:rsidR="00C8760C">
              <w:t xml:space="preserve">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w:t>
            </w:r>
            <w:proofErr w:type="spellStart"/>
            <w:r w:rsidR="00C8760C">
              <w:t>SCell</w:t>
            </w:r>
            <w:proofErr w:type="spellEnd"/>
            <w:r w:rsidR="00C8760C">
              <w:t xml:space="preserve">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PDSCH-to-</w:t>
            </w:r>
            <w:proofErr w:type="spellStart"/>
            <w:r w:rsidRPr="000D250B">
              <w:rPr>
                <w:color w:val="0070C0"/>
                <w:sz w:val="20"/>
                <w:lang w:eastAsia="zh-CN"/>
              </w:rPr>
              <w:t>HARQ_feedback</w:t>
            </w:r>
            <w:proofErr w:type="spellEnd"/>
            <w:r w:rsidRPr="000D250B">
              <w:rPr>
                <w:color w:val="0070C0"/>
                <w:sz w:val="20"/>
                <w:lang w:eastAsia="zh-CN"/>
              </w:rPr>
              <w:t xml:space="preserve"> timing indicator field providing an inapplicable value from </w:t>
            </w:r>
            <w:r w:rsidRPr="000D250B">
              <w:rPr>
                <w:i/>
                <w:color w:val="0070C0"/>
                <w:sz w:val="20"/>
              </w:rPr>
              <w:t>dl-</w:t>
            </w:r>
            <w:proofErr w:type="spellStart"/>
            <w:r w:rsidRPr="000D250B">
              <w:rPr>
                <w:i/>
                <w:color w:val="0070C0"/>
                <w:sz w:val="20"/>
              </w:rPr>
              <w:t>DataToUL</w:t>
            </w:r>
            <w:proofErr w:type="spellEnd"/>
            <w:r w:rsidRPr="000D250B">
              <w:rPr>
                <w:i/>
                <w:color w:val="0070C0"/>
                <w:sz w:val="20"/>
              </w:rPr>
              <w:t>-ACK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the UE multiplexes the corresponding HARQ-ACK information in a PUCCH or PUSCH transmission in a slot that is indicated by a value of a PDSCH-to-</w:t>
            </w:r>
            <w:proofErr w:type="spellStart"/>
            <w:r w:rsidRPr="00C8760C">
              <w:rPr>
                <w:color w:val="0070C0"/>
                <w:lang w:eastAsia="zh-CN"/>
              </w:rPr>
              <w:t>HARQ_feedback</w:t>
            </w:r>
            <w:proofErr w:type="spellEnd"/>
            <w:r w:rsidRPr="00C8760C">
              <w:rPr>
                <w:color w:val="0070C0"/>
                <w:lang w:eastAsia="zh-CN"/>
              </w:rPr>
              <w:t xml:space="preserve">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proofErr w:type="spellStart"/>
            <w:r w:rsidRPr="00C8760C">
              <w:rPr>
                <w:i/>
                <w:color w:val="0070C0"/>
                <w:szCs w:val="22"/>
                <w:lang w:eastAsia="zh-CN"/>
              </w:rPr>
              <w:t>pdsch</w:t>
            </w:r>
            <w:proofErr w:type="spellEnd"/>
            <w:r w:rsidRPr="00C8760C">
              <w:rPr>
                <w:i/>
                <w:color w:val="0070C0"/>
                <w:szCs w:val="22"/>
                <w:lang w:eastAsia="zh-CN"/>
              </w:rPr>
              <w:t xml:space="preserve">-HARQ-ACK-Codebook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proofErr w:type="spellStart"/>
            <w:r w:rsidRPr="00C8760C">
              <w:rPr>
                <w:i/>
                <w:color w:val="0070C0"/>
                <w:lang w:val="en-US" w:eastAsia="zh-CN"/>
              </w:rPr>
              <w:t>pdsch</w:t>
            </w:r>
            <w:proofErr w:type="spellEnd"/>
            <w:r w:rsidRPr="00C8760C">
              <w:rPr>
                <w:i/>
                <w:color w:val="0070C0"/>
                <w:lang w:val="en-US" w:eastAsia="zh-CN"/>
              </w:rPr>
              <w:t>-</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proofErr w:type="spellStart"/>
            <w:r w:rsidRPr="00C8760C">
              <w:rPr>
                <w:color w:val="0070C0"/>
                <w:lang w:val="en-US" w:eastAsia="zh-CN"/>
              </w:rPr>
              <w:t>s</w:t>
            </w:r>
            <w:proofErr w:type="spellEnd"/>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proofErr w:type="spellStart"/>
            <w:r w:rsidRPr="00C8760C">
              <w:rPr>
                <w:color w:val="0070C0"/>
              </w:rPr>
              <w:t>therwise</w:t>
            </w:r>
            <w:proofErr w:type="spellEnd"/>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w:t>
            </w:r>
            <w:proofErr w:type="spellStart"/>
            <w:r>
              <w:rPr>
                <w:rFonts w:hint="eastAsia"/>
                <w:lang w:eastAsia="zh-CN"/>
              </w:rPr>
              <w:t>SCell</w:t>
            </w:r>
            <w:proofErr w:type="spellEnd"/>
            <w:r>
              <w:rPr>
                <w:rFonts w:hint="eastAsia"/>
                <w:lang w:eastAsia="zh-CN"/>
              </w:rPr>
              <w:t xml:space="preserve"> </w:t>
            </w:r>
            <w:r>
              <w:rPr>
                <w:lang w:eastAsia="zh-CN"/>
              </w:rPr>
              <w:t xml:space="preserve">dormancy indication, the same TP would also handle the signaling of NNK1 value, but the specification seems incomplete for reporting HARQ information corresponding to </w:t>
            </w:r>
            <w:proofErr w:type="spellStart"/>
            <w:r>
              <w:rPr>
                <w:lang w:eastAsia="zh-CN"/>
              </w:rPr>
              <w:t>SCell</w:t>
            </w:r>
            <w:proofErr w:type="spellEnd"/>
            <w:r>
              <w:rPr>
                <w:lang w:eastAsia="zh-CN"/>
              </w:rPr>
              <w:t xml:space="preserve">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 xml:space="preserve">text above does not specify that the UE generates HARQ-ACK information for </w:t>
            </w:r>
            <w:proofErr w:type="spellStart"/>
            <w:r>
              <w:rPr>
                <w:lang w:eastAsia="zh-CN"/>
              </w:rPr>
              <w:t>SCell</w:t>
            </w:r>
            <w:proofErr w:type="spellEnd"/>
            <w:r>
              <w:rPr>
                <w:lang w:eastAsia="zh-CN"/>
              </w:rPr>
              <w:t xml:space="preserve"> dormancy in enhanced dynamic HARQ-ACK codebook.</w:t>
            </w:r>
            <w:r w:rsidR="00D87E75">
              <w:rPr>
                <w:lang w:eastAsia="zh-CN"/>
              </w:rPr>
              <w:t xml:space="preserve"> </w:t>
            </w:r>
            <w:proofErr w:type="gramStart"/>
            <w:r w:rsidR="00D87E75">
              <w:rPr>
                <w:lang w:eastAsia="zh-CN"/>
              </w:rPr>
              <w:t>So</w:t>
            </w:r>
            <w:proofErr w:type="gramEnd"/>
            <w:r w:rsidR="00D87E75">
              <w:rPr>
                <w:lang w:eastAsia="zh-CN"/>
              </w:rPr>
              <w:t xml:space="preserve">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w:t>
            </w:r>
            <w:proofErr w:type="gramStart"/>
            <w:r w:rsidRPr="00993DD8">
              <w:rPr>
                <w:rFonts w:hint="eastAsia"/>
                <w:lang w:eastAsia="zh-CN"/>
              </w:rPr>
              <w:t>sufficient</w:t>
            </w:r>
            <w:proofErr w:type="gramEnd"/>
            <w:r w:rsidRPr="00993DD8">
              <w:rPr>
                <w:rFonts w:hint="eastAsia"/>
                <w:lang w:eastAsia="zh-CN"/>
              </w:rPr>
              <w:t xml:space="preserve">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 xml:space="preserve">if the UE receives signaling of NNK1 value in a DCI not scheduling PDSCH but indicating SPS release or </w:t>
            </w:r>
            <w:proofErr w:type="spellStart"/>
            <w:r w:rsidRPr="00993DD8">
              <w:t>SCell</w:t>
            </w:r>
            <w:proofErr w:type="spellEnd"/>
            <w:r w:rsidRPr="00993DD8">
              <w:t xml:space="preserve">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w:t>
            </w:r>
            <w:proofErr w:type="gramStart"/>
            <w:r>
              <w:t>has to</w:t>
            </w:r>
            <w:proofErr w:type="gramEnd"/>
            <w:r>
              <w:t xml:space="preserve"> schedule a PDSCH, additional impact to specify how to map the SPS release bit to Type-3 codebook would still be needed separately (issue B6). </w:t>
            </w:r>
            <w:proofErr w:type="gramStart"/>
            <w:r>
              <w:t>So</w:t>
            </w:r>
            <w:proofErr w:type="gramEnd"/>
            <w:r>
              <w:t xml:space="preserve">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proofErr w:type="gramStart"/>
            <w:r>
              <w:t>So</w:t>
            </w:r>
            <w:proofErr w:type="gramEnd"/>
            <w:r>
              <w:t xml:space="preserve">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w:t>
            </w:r>
            <w:proofErr w:type="gramStart"/>
            <w:r w:rsidRPr="00993DD8">
              <w:rPr>
                <w:highlight w:val="yellow"/>
              </w:rPr>
              <w:t>sufficient</w:t>
            </w:r>
            <w:proofErr w:type="gramEnd"/>
            <w:r w:rsidRPr="00993DD8">
              <w:rPr>
                <w:highlight w:val="yellow"/>
              </w:rPr>
              <w:t xml:space="preserve"> to completely specify the UE behavior for Type-2 and enhanced Type-2 codebook, when NNK1 value is signaled with SPS release or </w:t>
            </w:r>
            <w:proofErr w:type="spellStart"/>
            <w:r w:rsidRPr="00993DD8">
              <w:rPr>
                <w:highlight w:val="yellow"/>
              </w:rPr>
              <w:t>Scell</w:t>
            </w:r>
            <w:proofErr w:type="spellEnd"/>
            <w:r w:rsidRPr="00993DD8">
              <w:rPr>
                <w:highlight w:val="yellow"/>
              </w:rPr>
              <w:t xml:space="preserve">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proofErr w:type="spellStart"/>
            <w:r>
              <w:t>Scell</w:t>
            </w:r>
            <w:proofErr w:type="spellEnd"/>
            <w:r>
              <w:t xml:space="preserve">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PDSCH-to-</w:t>
            </w:r>
            <w:proofErr w:type="spellStart"/>
            <w:r w:rsidRPr="000D250B">
              <w:rPr>
                <w:color w:val="0070C0"/>
                <w:sz w:val="20"/>
                <w:lang w:eastAsia="zh-CN"/>
              </w:rPr>
              <w:t>HARQ_feedback</w:t>
            </w:r>
            <w:proofErr w:type="spellEnd"/>
            <w:r w:rsidRPr="000D250B">
              <w:rPr>
                <w:color w:val="0070C0"/>
                <w:sz w:val="20"/>
                <w:lang w:eastAsia="zh-CN"/>
              </w:rPr>
              <w:t xml:space="preserve"> timing indicator field providing an inapplicable value from </w:t>
            </w:r>
            <w:r w:rsidRPr="000D250B">
              <w:rPr>
                <w:i/>
                <w:color w:val="0070C0"/>
                <w:sz w:val="20"/>
              </w:rPr>
              <w:t>dl-</w:t>
            </w:r>
            <w:proofErr w:type="spellStart"/>
            <w:r w:rsidRPr="000D250B">
              <w:rPr>
                <w:i/>
                <w:color w:val="0070C0"/>
                <w:sz w:val="20"/>
              </w:rPr>
              <w:t>DataToUL</w:t>
            </w:r>
            <w:proofErr w:type="spellEnd"/>
            <w:r w:rsidRPr="000D250B">
              <w:rPr>
                <w:i/>
                <w:color w:val="0070C0"/>
                <w:sz w:val="20"/>
              </w:rPr>
              <w:t>-ACK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the UE multiplexes the corresponding HARQ-ACK information in a PUCCH or PUSCH transmission in a slot that is indicated by a value of a PDSCH-to-</w:t>
            </w:r>
            <w:proofErr w:type="spellStart"/>
            <w:r w:rsidRPr="00C8760C">
              <w:rPr>
                <w:color w:val="0070C0"/>
                <w:lang w:eastAsia="zh-CN"/>
              </w:rPr>
              <w:t>HARQ_feedback</w:t>
            </w:r>
            <w:proofErr w:type="spellEnd"/>
            <w:r w:rsidRPr="00C8760C">
              <w:rPr>
                <w:color w:val="0070C0"/>
                <w:lang w:eastAsia="zh-CN"/>
              </w:rPr>
              <w:t xml:space="preserve">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proofErr w:type="spellStart"/>
            <w:r w:rsidRPr="00C8760C">
              <w:rPr>
                <w:i/>
                <w:color w:val="0070C0"/>
                <w:szCs w:val="22"/>
                <w:lang w:eastAsia="zh-CN"/>
              </w:rPr>
              <w:t>pdsch</w:t>
            </w:r>
            <w:proofErr w:type="spellEnd"/>
            <w:r w:rsidRPr="00C8760C">
              <w:rPr>
                <w:i/>
                <w:color w:val="0070C0"/>
                <w:szCs w:val="22"/>
                <w:lang w:eastAsia="zh-CN"/>
              </w:rPr>
              <w:t xml:space="preserve">-HARQ-ACK-Codebook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proofErr w:type="spellStart"/>
            <w:r w:rsidRPr="00C8760C">
              <w:rPr>
                <w:i/>
                <w:color w:val="0070C0"/>
                <w:lang w:val="en-US" w:eastAsia="zh-CN"/>
              </w:rPr>
              <w:t>pdsch</w:t>
            </w:r>
            <w:proofErr w:type="spellEnd"/>
            <w:r w:rsidRPr="00C8760C">
              <w:rPr>
                <w:i/>
                <w:color w:val="0070C0"/>
                <w:lang w:val="en-US" w:eastAsia="zh-CN"/>
              </w:rPr>
              <w:t>-</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proofErr w:type="spellStart"/>
            <w:r w:rsidRPr="00C8760C">
              <w:rPr>
                <w:color w:val="0070C0"/>
                <w:lang w:val="en-US" w:eastAsia="zh-CN"/>
              </w:rPr>
              <w:t>s</w:t>
            </w:r>
            <w:proofErr w:type="spellEnd"/>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w:t>
            </w:r>
            <w:proofErr w:type="spellStart"/>
            <w:r w:rsidRPr="007B3938">
              <w:rPr>
                <w:iCs/>
                <w:color w:val="FF0000"/>
                <w:lang w:val="en-US" w:eastAsia="zh-CN"/>
              </w:rPr>
              <w:t>Scell</w:t>
            </w:r>
            <w:proofErr w:type="spellEnd"/>
            <w:r w:rsidRPr="007B3938">
              <w:rPr>
                <w:iCs/>
                <w:color w:val="FF0000"/>
                <w:lang w:val="en-US" w:eastAsia="zh-CN"/>
              </w:rPr>
              <w:t xml:space="preserve">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proofErr w:type="spellStart"/>
            <w:r w:rsidRPr="00C8760C">
              <w:rPr>
                <w:color w:val="0070C0"/>
              </w:rPr>
              <w:t>therwise</w:t>
            </w:r>
            <w:proofErr w:type="spellEnd"/>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 xml:space="preserve">(no need to mention anything about </w:t>
            </w:r>
            <w:proofErr w:type="spellStart"/>
            <w:r>
              <w:t>Scell</w:t>
            </w:r>
            <w:proofErr w:type="spellEnd"/>
            <w:r>
              <w:t xml:space="preserve">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DengXian"/>
                <w:lang w:eastAsia="zh-CN"/>
              </w:rPr>
            </w:pPr>
            <w:r>
              <w:rPr>
                <w:rFonts w:eastAsia="DengXian"/>
                <w:lang w:eastAsia="zh-CN"/>
              </w:rPr>
              <w:t>A UE</w:t>
            </w:r>
            <w:r w:rsidRPr="003918C5">
              <w:rPr>
                <w:rFonts w:eastAsia="DengXian"/>
                <w:lang w:eastAsia="zh-CN"/>
              </w:rPr>
              <w:t xml:space="preserve"> validate</w:t>
            </w:r>
            <w:r>
              <w:rPr>
                <w:rFonts w:eastAsia="DengXian"/>
                <w:lang w:eastAsia="zh-CN"/>
              </w:rPr>
              <w:t>s, for scheduling activation or scheduling release,</w:t>
            </w:r>
            <w:r w:rsidRPr="003918C5">
              <w:rPr>
                <w:rFonts w:eastAsia="DengXian"/>
                <w:lang w:eastAsia="zh-CN"/>
              </w:rPr>
              <w:t xml:space="preserve"> a DL SPS assignment </w:t>
            </w:r>
            <w:r>
              <w:rPr>
                <w:rFonts w:eastAsia="DengXian"/>
                <w:lang w:eastAsia="zh-CN"/>
              </w:rPr>
              <w:t>PDCCH or a configured UL grant Type 2</w:t>
            </w:r>
            <w:r w:rsidRPr="003918C5">
              <w:rPr>
                <w:rFonts w:eastAsia="DengXian"/>
                <w:lang w:eastAsia="zh-CN"/>
              </w:rPr>
              <w:t xml:space="preserve"> </w:t>
            </w:r>
            <w:r>
              <w:rPr>
                <w:rFonts w:eastAsia="DengXian"/>
                <w:lang w:eastAsia="zh-CN"/>
              </w:rPr>
              <w:t>PDCCH if</w:t>
            </w:r>
          </w:p>
          <w:p w14:paraId="3FDD25C7" w14:textId="77777777" w:rsidR="00687C57" w:rsidRDefault="00687C57" w:rsidP="00687C57">
            <w:pPr>
              <w:pStyle w:val="B1"/>
              <w:rPr>
                <w:rFonts w:eastAsia="DengXian"/>
                <w:lang w:eastAsia="zh-CN"/>
              </w:rPr>
            </w:pPr>
            <w:r>
              <w:lastRenderedPageBreak/>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DengXian"/>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DengXian"/>
                  <w:lang w:eastAsia="zh-CN"/>
                </w:rPr>
                <w:delText>scheduling activation</w:delText>
              </w:r>
              <w:r w:rsidDel="00B173C1">
                <w:rPr>
                  <w:rFonts w:eastAsia="DengXian"/>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w:t>
            </w:r>
            <w:proofErr w:type="spellStart"/>
            <w:r>
              <w:rPr>
                <w:lang w:eastAsia="zh-CN"/>
              </w:rPr>
              <w:t>HARQ_feedback</w:t>
            </w:r>
            <w:proofErr w:type="spellEnd"/>
            <w:r>
              <w:rPr>
                <w:lang w:eastAsia="zh-CN"/>
              </w:rPr>
              <w:t xml:space="preserve">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w:t>
            </w:r>
            <w:proofErr w:type="spellStart"/>
            <w:r>
              <w:rPr>
                <w:i/>
              </w:rPr>
              <w:t>DataToUL</w:t>
            </w:r>
            <w:proofErr w:type="spellEnd"/>
            <w:r>
              <w:rPr>
                <w:i/>
              </w:rPr>
              <w:t>-ACK</w:t>
            </w:r>
            <w:r w:rsidRPr="00DD054E">
              <w:rPr>
                <w:lang w:eastAsia="zh-CN"/>
              </w:rPr>
              <w:t xml:space="preserve">. </w:t>
            </w:r>
          </w:p>
          <w:p w14:paraId="01D2FF42" w14:textId="77777777" w:rsidR="00687C57" w:rsidRPr="00FB34DE" w:rsidRDefault="00687C57" w:rsidP="00687C57">
            <w:pPr>
              <w:pStyle w:val="B1"/>
              <w:ind w:left="0" w:firstLine="0"/>
              <w:rPr>
                <w:rFonts w:eastAsia="DengXian"/>
                <w:lang w:eastAsia="zh-CN"/>
              </w:rPr>
            </w:pPr>
            <w:r>
              <w:rPr>
                <w:rFonts w:eastAsia="DengXian"/>
                <w:lang w:eastAsia="zh-CN"/>
              </w:rPr>
              <w:t xml:space="preserve">If a UE is provided a single configuration for </w:t>
            </w:r>
            <w:r>
              <w:rPr>
                <w:rFonts w:eastAsia="DengXian"/>
                <w:lang w:val="en-US" w:eastAsia="zh-CN"/>
              </w:rPr>
              <w:t xml:space="preserve">UL grant Type 2 PUSCH or for </w:t>
            </w:r>
            <w:r w:rsidRPr="003918C5">
              <w:rPr>
                <w:rFonts w:eastAsia="DengXian"/>
                <w:lang w:eastAsia="zh-CN"/>
              </w:rPr>
              <w:t>SPS</w:t>
            </w:r>
            <w:r>
              <w:rPr>
                <w:rFonts w:eastAsia="DengXian"/>
                <w:lang w:val="en-US" w:eastAsia="zh-CN"/>
              </w:rPr>
              <w:t xml:space="preserve"> PDSCH, validation</w:t>
            </w:r>
            <w:r w:rsidRPr="003918C5">
              <w:rPr>
                <w:rFonts w:eastAsia="DengXian"/>
                <w:lang w:eastAsia="zh-CN"/>
              </w:rPr>
              <w:t xml:space="preserve"> </w:t>
            </w:r>
            <w:r>
              <w:rPr>
                <w:rFonts w:eastAsia="DengXian"/>
                <w:lang w:eastAsia="zh-CN"/>
              </w:rPr>
              <w:t xml:space="preserve">of the DCI format is achieved if all fields for the </w:t>
            </w:r>
            <w:r w:rsidRPr="003918C5">
              <w:rPr>
                <w:rFonts w:eastAsia="DengXian"/>
                <w:lang w:eastAsia="zh-CN"/>
              </w:rPr>
              <w:t xml:space="preserve">DCI format are </w:t>
            </w:r>
            <w:r>
              <w:rPr>
                <w:rFonts w:eastAsia="DengXian"/>
                <w:lang w:eastAsia="zh-CN"/>
              </w:rPr>
              <w:t>set according to Table 10.2</w:t>
            </w:r>
            <w:r w:rsidRPr="003918C5">
              <w:rPr>
                <w:rFonts w:eastAsia="DengXian"/>
                <w:lang w:eastAsia="zh-CN"/>
              </w:rPr>
              <w:t xml:space="preserve">-1 or Table </w:t>
            </w:r>
            <w:r>
              <w:rPr>
                <w:rFonts w:eastAsia="DengXian"/>
                <w:lang w:eastAsia="zh-CN"/>
              </w:rPr>
              <w:t>10</w:t>
            </w:r>
            <w:r w:rsidRPr="003918C5">
              <w:rPr>
                <w:rFonts w:eastAsia="DengXian"/>
                <w:lang w:eastAsia="zh-CN"/>
              </w:rPr>
              <w:t xml:space="preserve">.2-2. </w:t>
            </w:r>
          </w:p>
          <w:p w14:paraId="693519F9" w14:textId="50B1C8D0" w:rsidR="00687C57" w:rsidRDefault="00687C57" w:rsidP="00120B87"/>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6"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 xml:space="preserve">If a UE is provided search space sets to monitor PDCCH for detection of DCI format 1_1, </w:t>
            </w:r>
            <w:r w:rsidRPr="009B34B0">
              <w:rPr>
                <w:sz w:val="20"/>
                <w:szCs w:val="20"/>
              </w:rPr>
              <w:lastRenderedPageBreak/>
              <w:t>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7"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SCell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w:t>
            </w:r>
            <w:proofErr w:type="spellStart"/>
            <w:r w:rsidRPr="009B34B0">
              <w:rPr>
                <w:sz w:val="20"/>
                <w:szCs w:val="20"/>
              </w:rPr>
              <w:t>gNB</w:t>
            </w:r>
            <w:proofErr w:type="spellEnd"/>
            <w:r w:rsidRPr="009B34B0">
              <w:rPr>
                <w:sz w:val="20"/>
                <w:szCs w:val="20"/>
              </w:rPr>
              <w:t xml:space="preserve">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8"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29" w:author="Mostafa Khoshnevisan" w:date="2020-05-09T23:15:00Z">
              <w:r w:rsidRPr="003039B0">
                <w:rPr>
                  <w:lang w:eastAsia="zh-CN"/>
                </w:rPr>
                <w:t>,</w:t>
              </w:r>
            </w:ins>
            <w:del w:id="3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31" w:author="Mostafa Khoshnevisan" w:date="2020-05-09T23:15:00Z">
              <w:r w:rsidRPr="003039B0">
                <w:rPr>
                  <w:lang w:val="en-US" w:eastAsia="zh-CN"/>
                </w:rPr>
                <w:t xml:space="preserve">if </w:t>
              </w:r>
            </w:ins>
            <w:r w:rsidRPr="003039B0">
              <w:rPr>
                <w:lang w:val="en-US" w:eastAsia="zh-CN"/>
              </w:rPr>
              <w:t xml:space="preserve">present, </w:t>
            </w:r>
            <w:del w:id="3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xml:space="preserve">. Type 3 HARQ-ACK codebook is not mentioned since there is no field in DCI Format 1_2 for triggering a request for </w:t>
      </w:r>
      <w:proofErr w:type="gramStart"/>
      <w:r w:rsidR="00676409">
        <w:rPr>
          <w:highlight w:val="yellow"/>
        </w:rPr>
        <w:t>Type  2</w:t>
      </w:r>
      <w:proofErr w:type="gramEnd"/>
      <w:r w:rsidR="00676409">
        <w:rPr>
          <w:highlight w:val="yellow"/>
        </w:rPr>
        <w:t xml:space="preserve">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proofErr w:type="gramStart"/>
            <w:r w:rsidRPr="00F74BF5">
              <w:rPr>
                <w:sz w:val="20"/>
                <w:szCs w:val="20"/>
              </w:rPr>
              <w:t>)</w:t>
            </w:r>
            <w:r w:rsidR="00D9611C" w:rsidRPr="00F74BF5">
              <w:rPr>
                <w:sz w:val="20"/>
                <w:szCs w:val="20"/>
              </w:rPr>
              <w:t xml:space="preserve"> ,</w:t>
            </w:r>
            <w:proofErr w:type="gramEnd"/>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w:t>
            </w:r>
            <w:proofErr w:type="spellStart"/>
            <w:r w:rsidR="00046DC7" w:rsidRPr="00F74BF5">
              <w:rPr>
                <w:sz w:val="20"/>
                <w:szCs w:val="20"/>
              </w:rPr>
              <w:t>HARQ_feedback</w:t>
            </w:r>
            <w:proofErr w:type="spellEnd"/>
            <w:r w:rsidR="00046DC7" w:rsidRPr="00F74BF5">
              <w:rPr>
                <w:sz w:val="20"/>
                <w:szCs w:val="20"/>
              </w:rPr>
              <w:t xml:space="preserve">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proofErr w:type="gramStart"/>
            <w:r w:rsidR="00235B1F">
              <w:rPr>
                <w:sz w:val="20"/>
                <w:szCs w:val="20"/>
              </w:rPr>
              <w:t>)</w:t>
            </w:r>
            <w:r w:rsidR="00F02743">
              <w:rPr>
                <w:sz w:val="20"/>
                <w:szCs w:val="20"/>
              </w:rPr>
              <w:t>,</w:t>
            </w:r>
            <w:r w:rsidR="00F02743" w:rsidRPr="005362A5">
              <w:rPr>
                <w:b/>
                <w:sz w:val="20"/>
                <w:szCs w:val="20"/>
              </w:rPr>
              <w:t>vivo</w:t>
            </w:r>
            <w:proofErr w:type="gramEnd"/>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w:t>
            </w:r>
            <w:proofErr w:type="gramStart"/>
            <w:r w:rsidRPr="00512629">
              <w:rPr>
                <w:bCs/>
                <w:sz w:val="20"/>
                <w:szCs w:val="20"/>
                <w:lang w:eastAsia="x-none"/>
              </w:rPr>
              <w:t>pretty clear</w:t>
            </w:r>
            <w:proofErr w:type="gramEnd"/>
            <w:r w:rsidRPr="00512629">
              <w:rPr>
                <w:bCs/>
                <w:sz w:val="20"/>
                <w:szCs w:val="20"/>
                <w:lang w:eastAsia="x-none"/>
              </w:rPr>
              <w:t xml:space="preserve">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6858DF" w:rsidRPr="00F05EF4" w:rsidRDefault="006858DF"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6858DF" w:rsidRPr="00F05EF4" w:rsidRDefault="006858DF"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6858DF" w:rsidRPr="00F05EF4" w:rsidRDefault="006858D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6858DF" w:rsidRPr="00F05EF4" w:rsidRDefault="006858D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6858DF" w:rsidRPr="00F05EF4" w:rsidRDefault="006858D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6858DF" w:rsidRPr="00F05EF4" w:rsidRDefault="006858DF"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6858DF" w:rsidRPr="00F05EF4" w:rsidRDefault="006858DF"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6858DF" w:rsidRPr="00F05EF4" w:rsidRDefault="006858DF"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6858DF" w:rsidRPr="00F05EF4" w:rsidRDefault="006858DF"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6858DF" w:rsidRPr="00F05EF4" w:rsidRDefault="006858D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6858DF" w:rsidRPr="00F05EF4" w:rsidRDefault="006858D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6858DF" w:rsidRPr="00F05EF4" w:rsidRDefault="006858D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6858DF" w:rsidRPr="00F05EF4" w:rsidRDefault="006858DF"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6858DF" w:rsidRPr="00F05EF4" w:rsidRDefault="006858DF"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lastRenderedPageBreak/>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 xml:space="preserve">two HARQ-ACK codebooks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IIoT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proofErr w:type="gramStart"/>
            <w:r>
              <w:rPr>
                <w:sz w:val="20"/>
                <w:szCs w:val="20"/>
                <w:lang w:eastAsia="zh-CN"/>
              </w:rPr>
              <w:t>Open up</w:t>
            </w:r>
            <w:proofErr w:type="gramEnd"/>
            <w:r>
              <w:rPr>
                <w:sz w:val="20"/>
                <w:szCs w:val="20"/>
                <w:lang w:eastAsia="zh-CN"/>
              </w:rPr>
              <w:t xml:space="preserve"> the discussion on DCI format 0_2 and 1_2 might involve many other potential issues, for which we don’t have enough time to go through all the details. Thus, we suggest </w:t>
            </w:r>
            <w:proofErr w:type="gramStart"/>
            <w:r>
              <w:rPr>
                <w:sz w:val="20"/>
                <w:szCs w:val="20"/>
                <w:lang w:eastAsia="zh-CN"/>
              </w:rPr>
              <w:t>to postpone</w:t>
            </w:r>
            <w:proofErr w:type="gramEnd"/>
            <w:r>
              <w:rPr>
                <w:sz w:val="20"/>
                <w:szCs w:val="20"/>
                <w:lang w:eastAsia="zh-CN"/>
              </w:rPr>
              <w:t xml:space="preserv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proofErr w:type="gramStart"/>
            <w:r>
              <w:rPr>
                <w:rFonts w:hint="eastAsia"/>
                <w:sz w:val="20"/>
                <w:szCs w:val="20"/>
                <w:lang w:eastAsia="zh-CN"/>
              </w:rPr>
              <w:t>A majority of</w:t>
            </w:r>
            <w:proofErr w:type="gramEnd"/>
            <w:r>
              <w:rPr>
                <w:rFonts w:hint="eastAsia"/>
                <w:sz w:val="20"/>
                <w:szCs w:val="20"/>
                <w:lang w:eastAsia="zh-CN"/>
              </w:rPr>
              <w:t xml:space="preserve">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w:t>
            </w:r>
            <w:r w:rsidR="00956A03">
              <w:rPr>
                <w:sz w:val="20"/>
                <w:szCs w:val="20"/>
                <w:lang w:eastAsia="zh-CN"/>
              </w:rPr>
              <w:lastRenderedPageBreak/>
              <w:t>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w:t>
            </w:r>
            <w:proofErr w:type="gramStart"/>
            <w:r w:rsidR="00D04A97" w:rsidRPr="00D04A97">
              <w:rPr>
                <w:rFonts w:ascii="Times New Roman" w:hAnsi="Times New Roman"/>
                <w:sz w:val="20"/>
                <w:szCs w:val="20"/>
                <w:lang w:eastAsia="zh-CN"/>
              </w:rPr>
              <w:t xml:space="preserve">DCI, </w:t>
            </w:r>
            <w:r w:rsidR="00D04A97">
              <w:rPr>
                <w:rFonts w:ascii="Times New Roman" w:hAnsi="Times New Roman"/>
                <w:sz w:val="20"/>
                <w:szCs w:val="20"/>
                <w:lang w:eastAsia="zh-CN"/>
              </w:rPr>
              <w:t>and</w:t>
            </w:r>
            <w:proofErr w:type="gramEnd"/>
            <w:r w:rsidR="00D04A97">
              <w:rPr>
                <w:rFonts w:ascii="Times New Roman" w:hAnsi="Times New Roman"/>
                <w:sz w:val="20"/>
                <w:szCs w:val="20"/>
                <w:lang w:eastAsia="zh-CN"/>
              </w:rPr>
              <w:t xml:space="preserve">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w:t>
            </w:r>
            <w:proofErr w:type="spellStart"/>
            <w:r w:rsidRPr="002B11D7">
              <w:rPr>
                <w:sz w:val="20"/>
                <w:szCs w:val="20"/>
                <w:lang w:eastAsia="zh-CN"/>
              </w:rPr>
              <w:t>HARQ_feedback</w:t>
            </w:r>
            <w:proofErr w:type="spellEnd"/>
            <w:r w:rsidRPr="002B11D7">
              <w:rPr>
                <w:sz w:val="20"/>
                <w:szCs w:val="20"/>
                <w:lang w:eastAsia="zh-CN"/>
              </w:rPr>
              <w:t xml:space="preserve"> timing indicator field in the second DCI</w:t>
            </w:r>
            <w:r>
              <w:rPr>
                <w:sz w:val="20"/>
                <w:szCs w:val="20"/>
                <w:lang w:eastAsia="zh-CN"/>
              </w:rPr>
              <w:t xml:space="preserve">”). It does not say the feedback for both are reported in the same PUCCH. If they have different priorities, existing </w:t>
            </w:r>
            <w:proofErr w:type="spellStart"/>
            <w:r>
              <w:rPr>
                <w:sz w:val="20"/>
                <w:szCs w:val="20"/>
                <w:lang w:eastAsia="zh-CN"/>
              </w:rPr>
              <w:t>eURLLC</w:t>
            </w:r>
            <w:proofErr w:type="spellEnd"/>
            <w:r>
              <w:rPr>
                <w:sz w:val="20"/>
                <w:szCs w:val="20"/>
                <w:lang w:eastAsia="zh-CN"/>
              </w:rPr>
              <w:t xml:space="preserve">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w:t>
            </w:r>
            <w:r w:rsidR="00A44D37">
              <w:rPr>
                <w:sz w:val="20"/>
                <w:szCs w:val="20"/>
                <w:lang w:eastAsia="zh-CN"/>
              </w:rPr>
              <w:lastRenderedPageBreak/>
              <w:t>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lastRenderedPageBreak/>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w:t>
            </w:r>
            <w:proofErr w:type="spellStart"/>
            <w:r>
              <w:rPr>
                <w:rFonts w:eastAsia="PMingLiU"/>
                <w:sz w:val="20"/>
                <w:szCs w:val="20"/>
                <w:lang w:eastAsia="zh-TW"/>
              </w:rPr>
              <w:t>eURLLC</w:t>
            </w:r>
            <w:proofErr w:type="spellEnd"/>
            <w:r>
              <w:rPr>
                <w:rFonts w:eastAsia="PMingLiU"/>
                <w:sz w:val="20"/>
                <w:szCs w:val="20"/>
                <w:lang w:eastAsia="zh-TW"/>
              </w:rPr>
              <w:t xml:space="preserve">,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w:t>
            </w:r>
            <w:proofErr w:type="spellStart"/>
            <w:r>
              <w:rPr>
                <w:sz w:val="20"/>
                <w:szCs w:val="20"/>
                <w:lang w:eastAsia="zh-CN"/>
              </w:rPr>
              <w:t>eURLLC</w:t>
            </w:r>
            <w:proofErr w:type="spellEnd"/>
            <w:r>
              <w:rPr>
                <w:sz w:val="20"/>
                <w:szCs w:val="20"/>
                <w:lang w:eastAsia="zh-CN"/>
              </w:rPr>
              <w:t xml:space="preserve">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w:t>
            </w:r>
            <w:proofErr w:type="spellStart"/>
            <w:r w:rsidR="0089491E">
              <w:rPr>
                <w:sz w:val="20"/>
                <w:szCs w:val="20"/>
                <w:lang w:val="en-GB" w:eastAsia="zh-CN"/>
              </w:rPr>
              <w:t>eURLLC</w:t>
            </w:r>
            <w:proofErr w:type="spellEnd"/>
            <w:r w:rsidR="0089491E">
              <w:rPr>
                <w:sz w:val="20"/>
                <w:szCs w:val="20"/>
                <w:lang w:val="en-GB" w:eastAsia="zh-CN"/>
              </w:rPr>
              <w:t xml:space="preserve">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 xml:space="preserve">Case 2: Same view with Lenovo that in case of Type-3 CB, HARQ-ACK feedback </w:t>
            </w:r>
            <w:r w:rsidRPr="00B27A4E">
              <w:rPr>
                <w:lang w:eastAsia="zh-CN"/>
              </w:rPr>
              <w:lastRenderedPageBreak/>
              <w:t>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lastRenderedPageBreak/>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w:t>
            </w:r>
            <w:proofErr w:type="gramStart"/>
            <w:r>
              <w:rPr>
                <w:rFonts w:eastAsia="Malgun Gothic"/>
                <w:lang w:eastAsia="ko-KR"/>
              </w:rPr>
              <w:t>actually multiplex</w:t>
            </w:r>
            <w:proofErr w:type="gramEnd"/>
            <w:r>
              <w:rPr>
                <w:rFonts w:eastAsia="Malgun Gothic"/>
                <w:lang w:eastAsia="ko-KR"/>
              </w:rPr>
              <w:t xml:space="preserve">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 xml:space="preserve">For the Case 1-2 and Case 2 </w:t>
            </w:r>
            <w:proofErr w:type="gramStart"/>
            <w:r>
              <w:rPr>
                <w:rFonts w:eastAsia="Malgun Gothic"/>
                <w:lang w:eastAsia="ko-KR"/>
              </w:rPr>
              <w:t>lets</w:t>
            </w:r>
            <w:proofErr w:type="gramEnd"/>
            <w:r>
              <w:rPr>
                <w:rFonts w:eastAsia="Malgun Gothic"/>
                <w:lang w:eastAsia="ko-KR"/>
              </w:rPr>
              <w:t xml:space="preserve">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w:t>
            </w:r>
            <w:proofErr w:type="gramStart"/>
            <w:r>
              <w:rPr>
                <w:rFonts w:eastAsia="Malgun Gothic" w:hint="eastAsia"/>
                <w:lang w:eastAsia="ko-KR"/>
              </w:rPr>
              <w:t>it is clear that a</w:t>
            </w:r>
            <w:proofErr w:type="gramEnd"/>
            <w:r>
              <w:rPr>
                <w:rFonts w:eastAsia="Malgun Gothic" w:hint="eastAsia"/>
                <w:lang w:eastAsia="ko-KR"/>
              </w:rPr>
              <w:t xml:space="preserve">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w:t>
            </w:r>
            <w:proofErr w:type="spellStart"/>
            <w:r>
              <w:rPr>
                <w:rFonts w:eastAsia="Malgun Gothic"/>
                <w:lang w:eastAsia="ko-KR"/>
              </w:rPr>
              <w:t>gNB</w:t>
            </w:r>
            <w:proofErr w:type="spellEnd"/>
            <w:r>
              <w:rPr>
                <w:rFonts w:eastAsia="Malgun Gothic"/>
                <w:lang w:eastAsia="ko-KR"/>
              </w:rPr>
              <w:t xml:space="preserve">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proofErr w:type="gramStart"/>
            <w:r>
              <w:rPr>
                <w:rFonts w:eastAsia="Malgun Gothic"/>
                <w:lang w:eastAsia="ko-KR"/>
              </w:rPr>
              <w:t>So</w:t>
            </w:r>
            <w:proofErr w:type="gramEnd"/>
            <w:r>
              <w:rPr>
                <w:rFonts w:eastAsia="Malgun Gothic"/>
                <w:lang w:eastAsia="ko-KR"/>
              </w:rPr>
              <w:t xml:space="preserve">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w:t>
            </w:r>
            <w:r>
              <w:rPr>
                <w:rFonts w:eastAsia="Malgun Gothic"/>
                <w:lang w:eastAsia="ko-KR"/>
              </w:rPr>
              <w:lastRenderedPageBreak/>
              <w:t xml:space="preserve">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lastRenderedPageBreak/>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w:t>
            </w:r>
            <w:proofErr w:type="gramStart"/>
            <w:r>
              <w:rPr>
                <w:rFonts w:eastAsia="Malgun Gothic"/>
                <w:lang w:eastAsia="ko-KR"/>
              </w:rPr>
              <w:t>type-3</w:t>
            </w:r>
            <w:proofErr w:type="gramEnd"/>
            <w:r>
              <w:rPr>
                <w:rFonts w:eastAsia="Malgun Gothic"/>
                <w:lang w:eastAsia="ko-KR"/>
              </w:rPr>
              <w:t xml:space="preserve">,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 xml:space="preserve">from the supporting companies (which is </w:t>
            </w:r>
            <w:proofErr w:type="gramStart"/>
            <w:r>
              <w:rPr>
                <w:rFonts w:eastAsia="Malgun Gothic"/>
                <w:lang w:eastAsia="ko-KR"/>
              </w:rPr>
              <w:t>similar to</w:t>
            </w:r>
            <w:proofErr w:type="gramEnd"/>
            <w:r>
              <w:rPr>
                <w:rFonts w:eastAsia="Malgun Gothic"/>
                <w:lang w:eastAsia="ko-KR"/>
              </w:rPr>
              <w:t xml:space="preserve">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w:t>
            </w:r>
            <w:proofErr w:type="spellStart"/>
            <w:r>
              <w:rPr>
                <w:rFonts w:eastAsia="Malgun Gothic"/>
                <w:lang w:eastAsia="ko-KR"/>
              </w:rPr>
              <w:t>fall-back</w:t>
            </w:r>
            <w:proofErr w:type="spellEnd"/>
            <w:r>
              <w:rPr>
                <w:rFonts w:eastAsia="Malgun Gothic"/>
                <w:lang w:eastAsia="ko-KR"/>
              </w:rPr>
              <w:t xml:space="preserve"> DCI</w:t>
            </w:r>
            <w:r w:rsidR="00967B98">
              <w:rPr>
                <w:rFonts w:eastAsia="Malgun Gothic"/>
                <w:lang w:eastAsia="ko-KR"/>
              </w:rPr>
              <w:t>, because it is non-</w:t>
            </w:r>
            <w:proofErr w:type="spellStart"/>
            <w:r w:rsidR="00967B98">
              <w:rPr>
                <w:rFonts w:eastAsia="Malgun Gothic"/>
                <w:lang w:eastAsia="ko-KR"/>
              </w:rPr>
              <w:t>fall-back</w:t>
            </w:r>
            <w:proofErr w:type="spellEnd"/>
            <w:r w:rsidR="00967B98">
              <w:rPr>
                <w:rFonts w:eastAsia="Malgun Gothic"/>
                <w:lang w:eastAsia="ko-KR"/>
              </w:rPr>
              <w:t xml:space="preserve"> DCI same as DCI format 1_1,</w:t>
            </w:r>
            <w:r>
              <w:rPr>
                <w:rFonts w:eastAsia="Malgun Gothic"/>
                <w:lang w:eastAsia="ko-KR"/>
              </w:rPr>
              <w:t xml:space="preserve"> and introduce support for h, g, </w:t>
            </w:r>
            <w:proofErr w:type="gramStart"/>
            <w:r>
              <w:rPr>
                <w:rFonts w:eastAsia="Malgun Gothic"/>
                <w:lang w:eastAsia="ko-KR"/>
              </w:rPr>
              <w:t>q  in</w:t>
            </w:r>
            <w:proofErr w:type="gramEnd"/>
            <w:r>
              <w:rPr>
                <w:rFonts w:eastAsia="Malgun Gothic"/>
                <w:lang w:eastAsia="ko-KR"/>
              </w:rPr>
              <w:t xml:space="preserve">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0573A58D"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 xml:space="preserve">On treating DCI format 1_2 as fallback DCI, even we don't have a strong preference for it, we have a point different from Nokia. It depends on how we </w:t>
            </w:r>
            <w:proofErr w:type="gramStart"/>
            <w:r>
              <w:rPr>
                <w:rFonts w:eastAsia="Malgun Gothic"/>
                <w:lang w:eastAsia="ko-KR"/>
              </w:rPr>
              <w:t>captures</w:t>
            </w:r>
            <w:proofErr w:type="gramEnd"/>
            <w:r>
              <w:rPr>
                <w:rFonts w:eastAsia="Malgun Gothic"/>
                <w:lang w:eastAsia="ko-KR"/>
              </w:rPr>
              <w:t xml:space="preserve">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 xml:space="preserve">to handle DCI without fields </w:t>
            </w:r>
            <w:proofErr w:type="gramStart"/>
            <w:r>
              <w:rPr>
                <w:rFonts w:eastAsia="Malgun Gothic"/>
                <w:lang w:eastAsia="ko-KR"/>
              </w:rPr>
              <w:t>of  h</w:t>
            </w:r>
            <w:proofErr w:type="gramEnd"/>
            <w:r>
              <w:rPr>
                <w:rFonts w:eastAsia="Malgun Gothic"/>
                <w:lang w:eastAsia="ko-KR"/>
              </w:rPr>
              <w:t>, g, and q is better for f</w:t>
            </w:r>
            <w:r w:rsidRPr="00B947FE">
              <w:rPr>
                <w:rFonts w:eastAsia="Malgun Gothic"/>
                <w:lang w:eastAsia="ko-KR"/>
              </w:rPr>
              <w:t>orward compatibility</w:t>
            </w:r>
            <w:r>
              <w:rPr>
                <w:rFonts w:eastAsia="Malgun Gothic"/>
                <w:lang w:eastAsia="ko-KR"/>
              </w:rPr>
              <w:t>.</w:t>
            </w:r>
          </w:p>
          <w:p w14:paraId="1645FEAD" w14:textId="586D9C8E"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 xml:space="preserve">R16 </w:t>
            </w:r>
            <w:proofErr w:type="spellStart"/>
            <w:r w:rsidRPr="00B947FE">
              <w:rPr>
                <w:rFonts w:eastAsia="Malgun Gothic"/>
                <w:lang w:eastAsia="ko-KR"/>
              </w:rPr>
              <w:t>eURLLC</w:t>
            </w:r>
            <w:proofErr w:type="spellEnd"/>
            <w:r w:rsidRPr="00B947FE">
              <w:rPr>
                <w:rFonts w:eastAsia="Malgun Gothic"/>
                <w:lang w:eastAsia="ko-KR"/>
              </w:rPr>
              <w:t xml:space="preserve"> defines some multiplexing and dropping rules for UCI reports with different priorities, and we don't know whether it is </w:t>
            </w:r>
            <w:proofErr w:type="gramStart"/>
            <w:r w:rsidRPr="00B947FE">
              <w:rPr>
                <w:rFonts w:eastAsia="Malgun Gothic"/>
                <w:lang w:eastAsia="ko-KR"/>
              </w:rPr>
              <w:t>sufficient</w:t>
            </w:r>
            <w:proofErr w:type="gramEnd"/>
            <w:r w:rsidRPr="00B947FE">
              <w:rPr>
                <w:rFonts w:eastAsia="Malgun Gothic"/>
                <w:lang w:eastAsia="ko-KR"/>
              </w:rPr>
              <w:t xml:space="preserve"> to avoid all possible ambiguities even the FL proposal is adopted. Thus, instead of rushing to a conclusion at th</w:t>
            </w:r>
            <w:r>
              <w:rPr>
                <w:rFonts w:eastAsia="Malgun Gothic"/>
                <w:lang w:eastAsia="ko-KR"/>
              </w:rPr>
              <w:t xml:space="preserve">is stage, we suggest </w:t>
            </w:r>
            <w:proofErr w:type="gramStart"/>
            <w:r>
              <w:rPr>
                <w:rFonts w:eastAsia="Malgun Gothic"/>
                <w:lang w:eastAsia="ko-KR"/>
              </w:rPr>
              <w:t>to leave</w:t>
            </w:r>
            <w:proofErr w:type="gramEnd"/>
            <w:r>
              <w:rPr>
                <w:rFonts w:eastAsia="Malgun Gothic"/>
                <w:lang w:eastAsia="ko-KR"/>
              </w:rPr>
              <w:t xml:space="preser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w:t>
            </w:r>
            <w:r w:rsidR="00993DD8">
              <w:rPr>
                <w:rFonts w:eastAsia="Malgun Gothic"/>
                <w:lang w:eastAsia="ko-KR"/>
              </w:rPr>
              <w:lastRenderedPageBreak/>
              <w:t>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lastRenderedPageBreak/>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bl>
    <w:p w14:paraId="468186FA" w14:textId="2EB0B9C9"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lastRenderedPageBreak/>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33" w:name="_Hlk39934447"/>
            <w:ins w:id="34" w:author="Mostafa Khoshnevisan" w:date="2020-05-09T16:37:00Z">
              <w:r>
                <w:t xml:space="preserve">if there is </w:t>
              </w:r>
            </w:ins>
            <w:ins w:id="35" w:author="Mostafa Khoshnevisan" w:date="2020-05-09T16:54:00Z">
              <w:r>
                <w:t xml:space="preserve">a </w:t>
              </w:r>
            </w:ins>
            <w:ins w:id="36" w:author="Mostafa Khoshnevisan" w:date="2020-05-09T16:38:00Z">
              <w:r>
                <w:t xml:space="preserve">PUCCH or PUSCH transmission in a slot </w:t>
              </w:r>
            </w:ins>
            <w:ins w:id="37" w:author="Mostafa Khoshnevisan" w:date="2020-05-09T16:43:00Z">
              <w:r>
                <w:t>that carries</w:t>
              </w:r>
            </w:ins>
            <w:ins w:id="38" w:author="Mostafa Khoshnevisan" w:date="2020-05-09T16:44:00Z">
              <w:r>
                <w:t xml:space="preserve"> HARQ-Ack</w:t>
              </w:r>
            </w:ins>
            <w:ins w:id="39" w:author="Mostafa Khoshnevisan" w:date="2020-05-09T16:45:00Z">
              <w:r>
                <w:t xml:space="preserve"> and satisfies tim</w:t>
              </w:r>
            </w:ins>
            <w:ins w:id="40" w:author="Mostafa Khoshnevisan" w:date="2020-05-09T16:49:00Z">
              <w:r>
                <w:t>ing</w:t>
              </w:r>
            </w:ins>
            <w:ins w:id="41" w:author="Mostafa Khoshnevisan" w:date="2020-05-09T16:45:00Z">
              <w:r>
                <w:t xml:space="preserve"> conditions </w:t>
              </w:r>
            </w:ins>
            <w:ins w:id="42" w:author="Mostafa Khoshnevisan" w:date="2020-05-09T16:48:00Z">
              <w:r>
                <w:t xml:space="preserve">in </w:t>
              </w:r>
            </w:ins>
            <w:ins w:id="43" w:author="Mostafa Khoshnevisan" w:date="2020-05-09T16:49:00Z">
              <w:r>
                <w:t>Clause 9.2.5</w:t>
              </w:r>
            </w:ins>
            <w:ins w:id="44" w:author="Mostafa Khoshnevisan" w:date="2020-05-09T16:44:00Z">
              <w:r>
                <w:t>, and the second DCI has not been detected that points to an earlier slot</w:t>
              </w:r>
            </w:ins>
            <w:ins w:id="45" w:author="Mostafa Khoshnevisan" w:date="2020-05-09T16:51:00Z">
              <w:r>
                <w:t xml:space="preserve"> for HARQ-Ack transmission</w:t>
              </w:r>
            </w:ins>
            <w:ins w:id="46" w:author="Mostafa Khoshnevisan" w:date="2020-05-09T16:44:00Z">
              <w:r>
                <w:t xml:space="preserve">, </w:t>
              </w:r>
            </w:ins>
            <w:ins w:id="47"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8"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33"/>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 xml:space="preserve">Our understanding of the rel-15 </w:t>
            </w:r>
            <w:proofErr w:type="spellStart"/>
            <w:r>
              <w:rPr>
                <w:sz w:val="20"/>
              </w:rPr>
              <w:t>behaviour</w:t>
            </w:r>
            <w:proofErr w:type="spellEnd"/>
            <w:r>
              <w:rPr>
                <w:sz w:val="20"/>
              </w:rPr>
              <w:t xml:space="preserve">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w:t>
            </w:r>
            <w:r w:rsidR="004D6396">
              <w:rPr>
                <w:sz w:val="20"/>
              </w:rPr>
              <w:lastRenderedPageBreak/>
              <w:t>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w:t>
            </w:r>
            <w:proofErr w:type="spellStart"/>
            <w:r>
              <w:t>gNB</w:t>
            </w:r>
            <w:proofErr w:type="spellEnd"/>
            <w:r>
              <w:t xml:space="preserve">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lastRenderedPageBreak/>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w:t>
            </w:r>
            <w:proofErr w:type="gramStart"/>
            <w:r w:rsidRPr="005833D1">
              <w:rPr>
                <w:lang w:eastAsia="zh-CN"/>
              </w:rPr>
              <w:t>and also</w:t>
            </w:r>
            <w:proofErr w:type="gramEnd"/>
            <w:r w:rsidRPr="005833D1">
              <w:rPr>
                <w:lang w:eastAsia="zh-CN"/>
              </w:rPr>
              <w:t xml:space="preserve">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xml:space="preserve">- it is up to UE to pretend to not receive anything, </w:t>
            </w:r>
            <w:proofErr w:type="gramStart"/>
            <w:r>
              <w:rPr>
                <w:lang w:eastAsia="zh-CN"/>
              </w:rPr>
              <w:t>so as to</w:t>
            </w:r>
            <w:proofErr w:type="gramEnd"/>
            <w:r>
              <w:rPr>
                <w:lang w:eastAsia="zh-CN"/>
              </w:rPr>
              <w:t xml:space="preserve">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w:t>
            </w:r>
            <w:proofErr w:type="spellStart"/>
            <w:r>
              <w:rPr>
                <w:lang w:eastAsia="zh-CN"/>
              </w:rPr>
              <w:t>gNB</w:t>
            </w:r>
            <w:proofErr w:type="spellEnd"/>
            <w:r>
              <w:rPr>
                <w:lang w:eastAsia="zh-CN"/>
              </w:rPr>
              <w:t xml:space="preserve">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w:t>
            </w:r>
            <w:proofErr w:type="gramStart"/>
            <w:r>
              <w:rPr>
                <w:sz w:val="20"/>
              </w:rPr>
              <w:t>cause</w:t>
            </w:r>
            <w:proofErr w:type="gramEnd"/>
            <w:r>
              <w:rPr>
                <w:sz w:val="20"/>
              </w:rPr>
              <w:t xml:space="preserv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 xml:space="preserve">at PUCCH 2, </w:t>
            </w:r>
            <w:proofErr w:type="spellStart"/>
            <w:r w:rsidRPr="00FF35A0">
              <w:rPr>
                <w:sz w:val="20"/>
              </w:rPr>
              <w:t>gNB</w:t>
            </w:r>
            <w:proofErr w:type="spellEnd"/>
            <w:r w:rsidRPr="00FF35A0">
              <w:rPr>
                <w:sz w:val="20"/>
              </w:rPr>
              <w:t xml:space="preserve">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w:t>
            </w:r>
            <w:proofErr w:type="spellStart"/>
            <w:r>
              <w:rPr>
                <w:sz w:val="20"/>
                <w:szCs w:val="20"/>
                <w:lang w:eastAsia="zh-CN"/>
              </w:rPr>
              <w:t>gNB</w:t>
            </w:r>
            <w:proofErr w:type="spellEnd"/>
            <w:r>
              <w:rPr>
                <w:sz w:val="20"/>
                <w:szCs w:val="20"/>
                <w:lang w:eastAsia="zh-CN"/>
              </w:rPr>
              <w:t xml:space="preserve">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w:t>
            </w:r>
            <w:proofErr w:type="gramStart"/>
            <w:r>
              <w:rPr>
                <w:sz w:val="20"/>
                <w:szCs w:val="20"/>
                <w:lang w:eastAsia="zh-CN"/>
              </w:rPr>
              <w:t>So</w:t>
            </w:r>
            <w:proofErr w:type="gramEnd"/>
            <w:r>
              <w:rPr>
                <w:sz w:val="20"/>
                <w:szCs w:val="20"/>
                <w:lang w:eastAsia="zh-CN"/>
              </w:rPr>
              <w:t xml:space="preserve">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0E1C95DC" w14:textId="77777777" w:rsidR="00CC5AEB" w:rsidRPr="00A024E6" w:rsidRDefault="00CC5AEB" w:rsidP="00CC5AEB">
            <w:pPr>
              <w:spacing w:after="180"/>
              <w:jc w:val="left"/>
              <w:rPr>
                <w:sz w:val="20"/>
              </w:rPr>
            </w:pPr>
            <w:r w:rsidRPr="00A024E6">
              <w:rPr>
                <w:sz w:val="20"/>
              </w:rPr>
              <w:t>- if the UE detects a second DCI format, the UE multiplexes the corresponding HARQ-ACK information in a PUCCH or PUSCH transmission in a slot that is indicated by a value of a PDSCH-to-</w:t>
            </w:r>
            <w:proofErr w:type="spellStart"/>
            <w:r w:rsidRPr="00A024E6">
              <w:rPr>
                <w:sz w:val="20"/>
              </w:rPr>
              <w:t>HARQ_feedback</w:t>
            </w:r>
            <w:proofErr w:type="spellEnd"/>
            <w:r w:rsidRPr="00A024E6">
              <w:rPr>
                <w:sz w:val="20"/>
              </w:rPr>
              <w:t xml:space="preserve">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 xml:space="preserve">if the </w:t>
            </w:r>
            <w:proofErr w:type="spellStart"/>
            <w:r w:rsidRPr="00BC2892">
              <w:rPr>
                <w:color w:val="FF0000"/>
                <w:sz w:val="20"/>
                <w:szCs w:val="20"/>
              </w:rPr>
              <w:t>drx-RetransmissionTimerDL</w:t>
            </w:r>
            <w:proofErr w:type="spellEnd"/>
            <w:r w:rsidRPr="00BC2892">
              <w:rPr>
                <w:color w:val="FF0000"/>
                <w:sz w:val="20"/>
                <w:szCs w:val="20"/>
              </w:rPr>
              <w:t xml:space="preserve">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w:t>
            </w:r>
            <w:proofErr w:type="spellStart"/>
            <w:r>
              <w:t>behaviour</w:t>
            </w:r>
            <w:proofErr w:type="spellEnd"/>
            <w:r>
              <w:t xml:space="preserve">.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 xml:space="preserve">it would force the </w:t>
            </w:r>
            <w:proofErr w:type="spellStart"/>
            <w:r w:rsidRPr="0015238B">
              <w:t>gNB</w:t>
            </w:r>
            <w:proofErr w:type="spellEnd"/>
            <w:r w:rsidRPr="0015238B">
              <w:t xml:space="preserve"> to schedule the same group of the NNK1 PDSCH first</w:t>
            </w:r>
            <w:r>
              <w:t xml:space="preserve">”. For the case of enhanced type 2, if that results in out-of-order, should it be allowed? Are you suggesting that </w:t>
            </w:r>
            <w:proofErr w:type="spellStart"/>
            <w:r>
              <w:t>gNB</w:t>
            </w:r>
            <w:proofErr w:type="spellEnd"/>
            <w:r>
              <w:t xml:space="preserve"> on purpose schedules PDSCH/HARQ-Ack that results in out-of-order operation? In the example we gave, that is not the </w:t>
            </w:r>
            <w:proofErr w:type="spellStart"/>
            <w:r>
              <w:t>gNB</w:t>
            </w:r>
            <w:proofErr w:type="spellEnd"/>
            <w:r>
              <w:t xml:space="preserve"> intention, but because of the second DCI is missed, the issue occurs.</w:t>
            </w:r>
          </w:p>
          <w:p w14:paraId="4C20835B" w14:textId="77777777" w:rsidR="0015238B" w:rsidRDefault="0015238B" w:rsidP="0015238B">
            <w:pPr>
              <w:spacing w:after="180"/>
              <w:jc w:val="left"/>
            </w:pPr>
            <w:r>
              <w:t>Regarding</w:t>
            </w:r>
            <w:r w:rsidR="00797D10">
              <w:t xml:space="preserve"> the </w:t>
            </w:r>
            <w:proofErr w:type="spellStart"/>
            <w:r w:rsidR="00797D10" w:rsidRPr="00797D10">
              <w:t>drx-RetransmissionTimerDL</w:t>
            </w:r>
            <w:proofErr w:type="spellEnd"/>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xml:space="preserve">. It means that the whole codebook in PUCCH2 is invalid. The issue here is that </w:t>
            </w:r>
            <w:proofErr w:type="spellStart"/>
            <w:r w:rsidR="00B74BDC">
              <w:t>gNB</w:t>
            </w:r>
            <w:proofErr w:type="spellEnd"/>
            <w:r w:rsidR="00B74BDC">
              <w:t xml:space="preserve"> cannot prevent this case (it is not a misconfiguration or wrong scheduling). </w:t>
            </w:r>
            <w:proofErr w:type="spellStart"/>
            <w:r w:rsidR="00B74BDC">
              <w:t>gNB</w:t>
            </w:r>
            <w:proofErr w:type="spellEnd"/>
            <w:r w:rsidR="00B74BDC">
              <w:t xml:space="preserve">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9" w:author="Mostafa Khoshnevisan" w:date="2020-05-28T09:39:00Z">
              <w:r w:rsidDel="00A160F0">
                <w:rPr>
                  <w:lang w:val="en-US"/>
                </w:rPr>
                <w:delText>o</w:delText>
              </w:r>
              <w:r w:rsidRPr="00195D9F" w:rsidDel="00A160F0">
                <w:delText>therwise</w:delText>
              </w:r>
            </w:del>
            <w:ins w:id="50" w:author="Mostafa Khoshnevisan" w:date="2020-05-28T09:39:00Z">
              <w:r>
                <w:t xml:space="preserve"> if there is a PUCCH or PUSCH transmission in a slot that carries HARQ-Ack and satisfies timing conditions in Clause 9.2.5, and the second DCI </w:t>
              </w:r>
            </w:ins>
            <w:ins w:id="51" w:author="Mostafa Khoshnevisan" w:date="2020-05-28T09:48:00Z">
              <w:r w:rsidR="006F3063">
                <w:t>indicating</w:t>
              </w:r>
            </w:ins>
            <w:ins w:id="52" w:author="Mostafa Khoshnevisan" w:date="2020-05-28T09:46:00Z">
              <w:r w:rsidR="006F3063">
                <w:t xml:space="preserve"> the slot for HARQ-Ack transmission</w:t>
              </w:r>
            </w:ins>
            <w:ins w:id="53" w:author="Mostafa Khoshnevisan" w:date="2020-05-28T09:47:00Z">
              <w:r w:rsidR="006F3063">
                <w:t xml:space="preserve"> </w:t>
              </w:r>
            </w:ins>
            <w:ins w:id="54" w:author="Mostafa Khoshnevisan" w:date="2020-05-28T09:48:00Z">
              <w:r w:rsidR="006F3063">
                <w:t xml:space="preserve">as described above </w:t>
              </w:r>
            </w:ins>
            <w:ins w:id="55"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 xml:space="preserve">osal and </w:t>
            </w:r>
            <w:proofErr w:type="gramStart"/>
            <w:r w:rsidR="005A3374">
              <w:rPr>
                <w:bCs/>
                <w:sz w:val="20"/>
                <w:szCs w:val="20"/>
              </w:rPr>
              <w:t>somehow</w:t>
            </w:r>
            <w:proofErr w:type="gramEnd"/>
            <w:r w:rsidR="005A3374">
              <w:rPr>
                <w:bCs/>
                <w:sz w:val="20"/>
                <w:szCs w:val="20"/>
              </w:rPr>
              <w:t xml:space="preserve"> I typed PUSCH…</w:t>
            </w:r>
          </w:p>
          <w:p w14:paraId="322A0FF4" w14:textId="304CA5BC" w:rsidR="00562B1A" w:rsidRPr="005A3374" w:rsidRDefault="00562B1A" w:rsidP="00562B1A">
            <w:pPr>
              <w:spacing w:after="180"/>
              <w:jc w:val="left"/>
              <w:rPr>
                <w:bCs/>
                <w:sz w:val="20"/>
                <w:szCs w:val="20"/>
              </w:rPr>
            </w:pPr>
            <w:r w:rsidRPr="005A3374">
              <w:rPr>
                <w:bCs/>
                <w:sz w:val="20"/>
                <w:szCs w:val="20"/>
              </w:rPr>
              <w:t xml:space="preserve">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w:t>
            </w:r>
            <w:proofErr w:type="gramStart"/>
            <w:r w:rsidRPr="005A3374">
              <w:rPr>
                <w:bCs/>
                <w:sz w:val="20"/>
                <w:szCs w:val="20"/>
              </w:rPr>
              <w:t>in particular for</w:t>
            </w:r>
            <w:proofErr w:type="gramEnd"/>
            <w:r w:rsidRPr="005A3374">
              <w:rPr>
                <w:bCs/>
                <w:sz w:val="20"/>
                <w:szCs w:val="20"/>
              </w:rPr>
              <w:t xml:space="preserve"> NNK1 case. When a DCI schedules a NNK1 PDSCH, the timer is </w:t>
            </w:r>
            <w:proofErr w:type="gramStart"/>
            <w:r w:rsidRPr="005A3374">
              <w:rPr>
                <w:bCs/>
                <w:sz w:val="20"/>
                <w:szCs w:val="20"/>
              </w:rPr>
              <w:t>started</w:t>
            </w:r>
            <w:proofErr w:type="gramEnd"/>
            <w:r w:rsidRPr="005A3374">
              <w:rPr>
                <w:bCs/>
                <w:sz w:val="20"/>
                <w:szCs w:val="20"/>
              </w:rPr>
              <w:t xml:space="preserve">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proofErr w:type="gramStart"/>
            <w:r>
              <w:t>Thanks Hao</w:t>
            </w:r>
            <w:proofErr w:type="gramEnd"/>
            <w:r>
              <w:t xml:space="preserve"> for the question. That is right. </w:t>
            </w:r>
            <w:proofErr w:type="spellStart"/>
            <w:r>
              <w:t>gNB</w:t>
            </w:r>
            <w:proofErr w:type="spellEnd"/>
            <w:r>
              <w:t xml:space="preserve">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w:t>
            </w:r>
            <w:proofErr w:type="gramStart"/>
            <w:r w:rsidRPr="00B94534">
              <w:rPr>
                <w:sz w:val="20"/>
                <w:szCs w:val="20"/>
              </w:rPr>
              <w:t>So</w:t>
            </w:r>
            <w:proofErr w:type="gramEnd"/>
            <w:r w:rsidRPr="00B94534">
              <w:rPr>
                <w:sz w:val="20"/>
                <w:szCs w:val="20"/>
              </w:rPr>
              <w:t xml:space="preserve">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6" w:author="Mostafa Khoshnevisan" w:date="2020-05-28T09:39:00Z">
              <w:r w:rsidRPr="00B94534" w:rsidDel="00A160F0">
                <w:rPr>
                  <w:sz w:val="20"/>
                  <w:szCs w:val="20"/>
                </w:rPr>
                <w:delText>otherwise</w:delText>
              </w:r>
            </w:del>
            <w:ins w:id="57"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8" w:author="Mostafa Khoshnevisan" w:date="2020-05-28T09:48:00Z">
              <w:r w:rsidRPr="00B94534">
                <w:rPr>
                  <w:sz w:val="20"/>
                  <w:szCs w:val="20"/>
                </w:rPr>
                <w:t>indicating</w:t>
              </w:r>
            </w:ins>
            <w:ins w:id="59" w:author="Mostafa Khoshnevisan" w:date="2020-05-28T09:46:00Z">
              <w:r w:rsidRPr="00B94534">
                <w:rPr>
                  <w:sz w:val="20"/>
                  <w:szCs w:val="20"/>
                </w:rPr>
                <w:t xml:space="preserve"> the slot for HARQ-Ack transmission</w:t>
              </w:r>
            </w:ins>
            <w:ins w:id="60" w:author="Mostafa Khoshnevisan" w:date="2020-05-28T09:47:00Z">
              <w:r w:rsidRPr="00B94534">
                <w:rPr>
                  <w:sz w:val="20"/>
                  <w:szCs w:val="20"/>
                </w:rPr>
                <w:t xml:space="preserve"> </w:t>
              </w:r>
            </w:ins>
            <w:ins w:id="61" w:author="Mostafa Khoshnevisan" w:date="2020-05-28T09:48:00Z">
              <w:r w:rsidRPr="00B94534">
                <w:rPr>
                  <w:sz w:val="20"/>
                  <w:szCs w:val="20"/>
                </w:rPr>
                <w:t xml:space="preserve">as described above </w:t>
              </w:r>
            </w:ins>
            <w:ins w:id="62"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w:t>
            </w:r>
            <w:proofErr w:type="gramStart"/>
            <w:r w:rsidR="00725F1C" w:rsidRPr="00B94534">
              <w:rPr>
                <w:sz w:val="20"/>
                <w:szCs w:val="20"/>
              </w:rPr>
              <w:t>s</w:t>
            </w:r>
            <w:r w:rsidR="00314CFA" w:rsidRPr="00B94534">
              <w:rPr>
                <w:sz w:val="20"/>
                <w:szCs w:val="20"/>
              </w:rPr>
              <w:t>o</w:t>
            </w:r>
            <w:proofErr w:type="gramEnd"/>
            <w:r w:rsidR="00314CFA" w:rsidRPr="00B94534">
              <w:rPr>
                <w:sz w:val="20"/>
                <w:szCs w:val="20"/>
              </w:rPr>
              <w:t xml:space="preserve"> the wording could be improved, e.g.:</w:t>
            </w:r>
          </w:p>
          <w:p w14:paraId="59AA6082" w14:textId="7FD72755" w:rsidR="00314CFA" w:rsidRPr="00B94534" w:rsidRDefault="00314CFA" w:rsidP="00314CFA">
            <w:pPr>
              <w:spacing w:after="180"/>
              <w:ind w:leftChars="200" w:left="440"/>
              <w:jc w:val="left"/>
              <w:rPr>
                <w:sz w:val="20"/>
                <w:szCs w:val="20"/>
              </w:rPr>
            </w:pPr>
            <w:del w:id="63" w:author="Mostafa Khoshnevisan" w:date="2020-05-28T09:39:00Z">
              <w:r w:rsidRPr="00B94534" w:rsidDel="00A160F0">
                <w:rPr>
                  <w:sz w:val="20"/>
                  <w:szCs w:val="20"/>
                </w:rPr>
                <w:delText>otherwise</w:delText>
              </w:r>
            </w:del>
            <w:ins w:id="64" w:author="Mostafa Khoshnevisan" w:date="2020-05-28T09:39:00Z">
              <w:r w:rsidRPr="00B94534">
                <w:rPr>
                  <w:sz w:val="20"/>
                  <w:szCs w:val="20"/>
                </w:rPr>
                <w:t xml:space="preserve"> if there is a PUCCH or PUSCH transmission in a slot that carries HARQ-Ack and </w:t>
              </w:r>
              <w:del w:id="65" w:author="David mazzarese" w:date="2020-05-29T14:29:00Z">
                <w:r w:rsidRPr="00B94534" w:rsidDel="002427D6">
                  <w:rPr>
                    <w:sz w:val="20"/>
                    <w:szCs w:val="20"/>
                  </w:rPr>
                  <w:delText>satisfies</w:delText>
                </w:r>
              </w:del>
            </w:ins>
            <w:ins w:id="66" w:author="David mazzarese" w:date="2020-05-29T14:29:00Z">
              <w:r w:rsidR="002427D6" w:rsidRPr="00B94534">
                <w:rPr>
                  <w:sz w:val="20"/>
                  <w:szCs w:val="20"/>
                </w:rPr>
                <w:t>the</w:t>
              </w:r>
            </w:ins>
            <w:ins w:id="67" w:author="Mostafa Khoshnevisan" w:date="2020-05-28T09:39:00Z">
              <w:r w:rsidRPr="00B94534">
                <w:rPr>
                  <w:sz w:val="20"/>
                  <w:szCs w:val="20"/>
                </w:rPr>
                <w:t xml:space="preserve"> timing conditions in Clause 9.2.5</w:t>
              </w:r>
            </w:ins>
            <w:ins w:id="68" w:author="David mazzarese" w:date="2020-05-29T14:28:00Z">
              <w:r w:rsidR="002427D6" w:rsidRPr="00B94534">
                <w:rPr>
                  <w:sz w:val="20"/>
                  <w:szCs w:val="20"/>
                </w:rPr>
                <w:t xml:space="preserve"> for the first DCI format detection</w:t>
              </w:r>
            </w:ins>
            <w:ins w:id="69" w:author="David mazzarese" w:date="2020-05-29T14:29:00Z">
              <w:r w:rsidR="002427D6" w:rsidRPr="00B94534">
                <w:rPr>
                  <w:sz w:val="20"/>
                  <w:szCs w:val="20"/>
                </w:rPr>
                <w:t xml:space="preserve"> are satisfied for the slot</w:t>
              </w:r>
            </w:ins>
            <w:ins w:id="70" w:author="Mostafa Khoshnevisan" w:date="2020-05-28T09:39:00Z">
              <w:r w:rsidRPr="00B94534">
                <w:rPr>
                  <w:sz w:val="20"/>
                  <w:szCs w:val="20"/>
                </w:rPr>
                <w:t xml:space="preserve">, and the </w:t>
              </w:r>
            </w:ins>
            <w:ins w:id="71" w:author="David mazzarese" w:date="2020-05-29T14:30:00Z">
              <w:r w:rsidR="002427D6" w:rsidRPr="00B94534">
                <w:rPr>
                  <w:sz w:val="20"/>
                  <w:szCs w:val="20"/>
                </w:rPr>
                <w:t>UE has not detected a</w:t>
              </w:r>
            </w:ins>
            <w:ins w:id="72" w:author="David mazzarese" w:date="2020-05-29T14:31:00Z">
              <w:r w:rsidR="002427D6" w:rsidRPr="00B94534">
                <w:rPr>
                  <w:sz w:val="20"/>
                  <w:szCs w:val="20"/>
                </w:rPr>
                <w:t>n applicable</w:t>
              </w:r>
            </w:ins>
            <w:ins w:id="73" w:author="David mazzarese" w:date="2020-05-29T14:30:00Z">
              <w:r w:rsidR="002427D6" w:rsidRPr="00B94534">
                <w:rPr>
                  <w:sz w:val="20"/>
                  <w:szCs w:val="20"/>
                </w:rPr>
                <w:t xml:space="preserve"> </w:t>
              </w:r>
            </w:ins>
            <w:ins w:id="74" w:author="Mostafa Khoshnevisan" w:date="2020-05-28T09:39:00Z">
              <w:r w:rsidRPr="00B94534">
                <w:rPr>
                  <w:sz w:val="20"/>
                  <w:szCs w:val="20"/>
                </w:rPr>
                <w:t xml:space="preserve">second DCI </w:t>
              </w:r>
            </w:ins>
            <w:ins w:id="75" w:author="David mazzarese" w:date="2020-05-29T14:31:00Z">
              <w:r w:rsidR="002427D6" w:rsidRPr="00B94534">
                <w:rPr>
                  <w:sz w:val="20"/>
                  <w:szCs w:val="20"/>
                </w:rPr>
                <w:t xml:space="preserve">(as described above) </w:t>
              </w:r>
            </w:ins>
            <w:ins w:id="76" w:author="Mostafa Khoshnevisan" w:date="2020-05-28T09:48:00Z">
              <w:r w:rsidRPr="00B94534">
                <w:rPr>
                  <w:sz w:val="20"/>
                  <w:szCs w:val="20"/>
                </w:rPr>
                <w:t>indicating</w:t>
              </w:r>
            </w:ins>
            <w:ins w:id="77" w:author="Mostafa Khoshnevisan" w:date="2020-05-28T09:46:00Z">
              <w:r w:rsidRPr="00B94534">
                <w:rPr>
                  <w:sz w:val="20"/>
                  <w:szCs w:val="20"/>
                </w:rPr>
                <w:t xml:space="preserve"> the slot</w:t>
              </w:r>
              <w:del w:id="78" w:author="David mazzarese" w:date="2020-05-29T14:30:00Z">
                <w:r w:rsidRPr="00B94534" w:rsidDel="002427D6">
                  <w:rPr>
                    <w:sz w:val="20"/>
                    <w:szCs w:val="20"/>
                  </w:rPr>
                  <w:delText xml:space="preserve"> for HARQ-Ack transmission</w:delText>
                </w:r>
              </w:del>
            </w:ins>
            <w:ins w:id="79" w:author="Mostafa Khoshnevisan" w:date="2020-05-28T09:47:00Z">
              <w:del w:id="80" w:author="David mazzarese" w:date="2020-05-29T14:30:00Z">
                <w:r w:rsidRPr="00B94534" w:rsidDel="002427D6">
                  <w:rPr>
                    <w:sz w:val="20"/>
                    <w:szCs w:val="20"/>
                  </w:rPr>
                  <w:delText xml:space="preserve"> </w:delText>
                </w:r>
              </w:del>
            </w:ins>
            <w:ins w:id="81" w:author="Mostafa Khoshnevisan" w:date="2020-05-28T09:48:00Z">
              <w:del w:id="82" w:author="David mazzarese" w:date="2020-05-29T14:30:00Z">
                <w:r w:rsidRPr="00B94534" w:rsidDel="002427D6">
                  <w:rPr>
                    <w:sz w:val="20"/>
                    <w:szCs w:val="20"/>
                  </w:rPr>
                  <w:delText xml:space="preserve">as described above </w:delText>
                </w:r>
              </w:del>
            </w:ins>
            <w:ins w:id="83" w:author="Mostafa Khoshnevisan" w:date="2020-05-28T09:47:00Z">
              <w:del w:id="84"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lastRenderedPageBreak/>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45pt;height:103.3pt" o:ole="">
                  <v:imagedata r:id="rId14" o:title=""/>
                </v:shape>
                <o:OLEObject Type="Embed" ProgID="Visio.Drawing.15" ShapeID="_x0000_i1025" DrawAspect="Content" ObjectID="_1652599829"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1FA6317E" w14:textId="26B9D73E" w:rsidR="0063768A" w:rsidRPr="00A024E6" w:rsidRDefault="0063768A" w:rsidP="0063768A">
            <w:pPr>
              <w:spacing w:after="180"/>
              <w:jc w:val="left"/>
              <w:rPr>
                <w:sz w:val="20"/>
              </w:rPr>
            </w:pPr>
            <w:r w:rsidRPr="00A024E6">
              <w:rPr>
                <w:sz w:val="20"/>
              </w:rPr>
              <w:t xml:space="preserve">- </w:t>
            </w:r>
            <w:del w:id="85" w:author="Hao" w:date="2020-05-29T17:13:00Z">
              <w:r w:rsidRPr="00A024E6" w:rsidDel="00733F1D">
                <w:rPr>
                  <w:sz w:val="20"/>
                </w:rPr>
                <w:delText xml:space="preserve">if </w:delText>
              </w:r>
            </w:del>
            <w:ins w:id="86" w:author="Hao" w:date="2020-05-29T17:13:00Z">
              <w:r w:rsidR="00733F1D">
                <w:rPr>
                  <w:sz w:val="20"/>
                </w:rPr>
                <w:t>When</w:t>
              </w:r>
              <w:r w:rsidR="00733F1D" w:rsidRPr="00A024E6">
                <w:rPr>
                  <w:sz w:val="20"/>
                </w:rPr>
                <w:t xml:space="preserve"> </w:t>
              </w:r>
            </w:ins>
            <w:r w:rsidRPr="00A024E6">
              <w:rPr>
                <w:sz w:val="20"/>
              </w:rPr>
              <w:t>the UE detects a second DCI format, the UE multiplexes the corresponding HARQ-ACK information in a PUCCH or PUSCH transmission in a slot that is indicated by a value of a PDSCH-to-</w:t>
            </w:r>
            <w:proofErr w:type="spellStart"/>
            <w:r w:rsidRPr="00A024E6">
              <w:rPr>
                <w:sz w:val="20"/>
              </w:rPr>
              <w:t>HARQ_feedback</w:t>
            </w:r>
            <w:proofErr w:type="spellEnd"/>
            <w:r w:rsidRPr="00A024E6">
              <w:rPr>
                <w:sz w:val="20"/>
              </w:rPr>
              <w:t xml:space="preserve">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7"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w:t>
            </w:r>
            <w:proofErr w:type="spellStart"/>
            <w:r>
              <w:rPr>
                <w:bCs/>
                <w:sz w:val="20"/>
                <w:szCs w:val="20"/>
              </w:rPr>
              <w:t>CORESETPoolIndex</w:t>
            </w:r>
            <w:proofErr w:type="spellEnd"/>
            <w:r>
              <w:rPr>
                <w:bCs/>
                <w:sz w:val="20"/>
                <w:szCs w:val="20"/>
              </w:rPr>
              <w:t xml:space="preserve">), which has its own UE capability </w:t>
            </w:r>
            <w:proofErr w:type="spellStart"/>
            <w:r>
              <w:rPr>
                <w:bCs/>
                <w:sz w:val="20"/>
                <w:szCs w:val="20"/>
              </w:rPr>
              <w:t>signalling</w:t>
            </w:r>
            <w:proofErr w:type="spellEnd"/>
            <w:r>
              <w:rPr>
                <w:bCs/>
                <w:sz w:val="20"/>
                <w:szCs w:val="20"/>
              </w:rPr>
              <w:t xml:space="preserve">. For the case of single TRP, </w:t>
            </w:r>
            <w:proofErr w:type="spellStart"/>
            <w:r>
              <w:rPr>
                <w:bCs/>
                <w:sz w:val="20"/>
                <w:szCs w:val="20"/>
              </w:rPr>
              <w:t>eURLLC</w:t>
            </w:r>
            <w:proofErr w:type="spellEnd"/>
            <w:r>
              <w:rPr>
                <w:bCs/>
                <w:sz w:val="20"/>
                <w:szCs w:val="20"/>
              </w:rPr>
              <w:t xml:space="preserve"> WI extensively discussed OOO in Rel. 16 and concluded that it is not supported. In all cases (except </w:t>
            </w:r>
            <w:proofErr w:type="spellStart"/>
            <w:r>
              <w:rPr>
                <w:bCs/>
                <w:sz w:val="20"/>
                <w:szCs w:val="20"/>
              </w:rPr>
              <w:t>mDCI</w:t>
            </w:r>
            <w:proofErr w:type="spellEnd"/>
            <w:r>
              <w:rPr>
                <w:bCs/>
                <w:sz w:val="20"/>
                <w:szCs w:val="20"/>
              </w:rPr>
              <w:t xml:space="preserve"> based </w:t>
            </w:r>
            <w:proofErr w:type="spellStart"/>
            <w:r>
              <w:rPr>
                <w:bCs/>
                <w:sz w:val="20"/>
                <w:szCs w:val="20"/>
              </w:rPr>
              <w:t>mTRP</w:t>
            </w:r>
            <w:proofErr w:type="spellEnd"/>
            <w:r>
              <w:rPr>
                <w:bCs/>
                <w:sz w:val="20"/>
                <w:szCs w:val="20"/>
              </w:rPr>
              <w:t xml:space="preserve">), including enhanced </w:t>
            </w:r>
            <w:proofErr w:type="gramStart"/>
            <w:r>
              <w:rPr>
                <w:bCs/>
                <w:sz w:val="20"/>
                <w:szCs w:val="20"/>
              </w:rPr>
              <w:t>type-2</w:t>
            </w:r>
            <w:proofErr w:type="gramEnd"/>
            <w:r>
              <w:rPr>
                <w:bCs/>
                <w:sz w:val="20"/>
                <w:szCs w:val="20"/>
              </w:rPr>
              <w:t xml:space="preserve">, OOO </w:t>
            </w:r>
            <w:r>
              <w:rPr>
                <w:bCs/>
                <w:sz w:val="20"/>
                <w:szCs w:val="20"/>
              </w:rPr>
              <w:lastRenderedPageBreak/>
              <w:t xml:space="preserve">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 xml:space="preserve">that the OOO event might a bit more happen under NR-U situation compared to licensed band operation, due to the potential combination of NNK1 indication and DCI missing. </w:t>
            </w:r>
            <w:proofErr w:type="gramStart"/>
            <w:r>
              <w:rPr>
                <w:rFonts w:eastAsia="Malgun Gothic"/>
                <w:lang w:eastAsia="ko-KR"/>
              </w:rPr>
              <w:t>But,</w:t>
            </w:r>
            <w:proofErr w:type="gramEnd"/>
            <w:r>
              <w:rPr>
                <w:rFonts w:eastAsia="Malgun Gothic"/>
                <w:lang w:eastAsia="ko-KR"/>
              </w:rPr>
              <w:t xml:space="preserve">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88"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89" w:author="양석철/책임연구원/미래기술센터 C&amp;M표준(연)5G무선통신표준Task(suckchel.yang@lge.com)" w:date="2020-05-30T01:09:00Z">
              <w:r>
                <w:rPr>
                  <w:lang w:val="en-US"/>
                </w:rPr>
                <w:t xml:space="preserve"> and </w:t>
              </w:r>
            </w:ins>
            <w:ins w:id="90"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91" w:author="양석철/책임연구원/미래기술센터 C&amp;M표준(연)5G무선통신표준Task(suckchel.yang@lge.com)" w:date="2020-05-30T01:20:00Z">
              <w:r>
                <w:rPr>
                  <w:lang w:eastAsia="zh-CN"/>
                </w:rPr>
                <w:t xml:space="preserve">a slot with </w:t>
              </w:r>
            </w:ins>
            <w:ins w:id="92" w:author="양석철/책임연구원/미래기술센터 C&amp;M표준(연)5G무선통신표준Task(suckchel.yang@lge.com)" w:date="2020-05-30T01:09:00Z">
              <w:r>
                <w:rPr>
                  <w:lang w:eastAsia="zh-CN"/>
                </w:rPr>
                <w:t>the first PUCCH or PUSCH transmission</w:t>
              </w:r>
            </w:ins>
            <w:ins w:id="93" w:author="양석철/책임연구원/미래기술센터 C&amp;M표준(연)5G무선통신표준Task(suckchel.yang@lge.com)" w:date="2020-05-30T01:14:00Z">
              <w:r>
                <w:rPr>
                  <w:lang w:eastAsia="zh-CN"/>
                </w:rPr>
                <w:t xml:space="preserve"> carrying HARQ-ACK </w:t>
              </w:r>
            </w:ins>
            <w:ins w:id="94" w:author="양석철/책임연구원/미래기술센터 C&amp;M표준(연)5G무선통신표준Task(suckchel.yang@lge.com)" w:date="2020-05-30T01:13:00Z">
              <w:r>
                <w:rPr>
                  <w:lang w:eastAsia="zh-CN"/>
                </w:rPr>
                <w:t>after the first PDSCH reception</w:t>
              </w:r>
            </w:ins>
            <w:ins w:id="95" w:author="양석철/책임연구원/미래기술센터 C&amp;M표준(연)5G무선통신표준Task(suckchel.yang@lge.com)" w:date="2020-05-30T01:24:00Z">
              <w:r>
                <w:rPr>
                  <w:lang w:eastAsia="zh-CN"/>
                </w:rPr>
                <w:t xml:space="preserve"> </w:t>
              </w:r>
            </w:ins>
            <w:ins w:id="96" w:author="양석철/책임연구원/미래기술센터 C&amp;M표준(연)5G무선통신표준Task(suckchel.yang@lge.com)" w:date="2020-05-30T01:25:00Z">
              <w:r>
                <w:rPr>
                  <w:lang w:eastAsia="zh-CN"/>
                </w:rPr>
                <w:t xml:space="preserve">that </w:t>
              </w:r>
            </w:ins>
            <w:ins w:id="97" w:author="양석철/책임연구원/미래기술센터 C&amp;M표준(연)5G무선통신표준Task(suckchel.yang@lge.com)" w:date="2020-05-30T01:24:00Z">
              <w:r w:rsidRPr="00B94534">
                <w:t xml:space="preserve">satisfies </w:t>
              </w:r>
            </w:ins>
            <w:ins w:id="98" w:author="양석철/책임연구원/미래기술센터 C&amp;M표준(연)5G무선통신표준Task(suckchel.yang@lge.com)" w:date="2020-05-30T01:25:00Z">
              <w:r>
                <w:t xml:space="preserve">the </w:t>
              </w:r>
            </w:ins>
            <w:ins w:id="99"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0" w:author="양석철/책임연구원/미래기술센터 C&amp;M표준(연)5G무선통신표준Task(suckchel.yang@lge.com)" w:date="2020-05-30T01:21:00Z">
              <w:r w:rsidDel="007D4342">
                <w:rPr>
                  <w:lang w:eastAsia="zh-CN"/>
                </w:rPr>
                <w:delText xml:space="preserve">a </w:delText>
              </w:r>
            </w:del>
            <w:ins w:id="101" w:author="양석철/책임연구원/미래기술센터 C&amp;M표준(연)5G무선통신표준Task(suckchel.yang@lge.com)" w:date="2020-05-30T01:21:00Z">
              <w:r>
                <w:rPr>
                  <w:lang w:eastAsia="zh-CN"/>
                </w:rPr>
                <w:t xml:space="preserve">the </w:t>
              </w:r>
            </w:ins>
            <w:r>
              <w:rPr>
                <w:lang w:eastAsia="zh-CN"/>
              </w:rPr>
              <w:t>PUCCH or PUSCH transmission</w:t>
            </w:r>
            <w:del w:id="102"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lastRenderedPageBreak/>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proofErr w:type="spellStart"/>
            <w:r w:rsidRPr="00195D9F">
              <w:t>therwise</w:t>
            </w:r>
            <w:proofErr w:type="spellEnd"/>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88"/>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85pt;height:87pt" o:ole="">
                  <v:imagedata r:id="rId14" o:title=""/>
                </v:shape>
                <o:OLEObject Type="Embed" ProgID="Visio.Drawing.15" ShapeID="_x0000_i1026" DrawAspect="Content" ObjectID="_1652599830"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03" w:author="양석철/책임연구원/미래기술센터 C&amp;M표준(연)5G무선통신표준Task(suckchel.yang@lge.com)" w:date="2020-05-30T01:09:00Z">
              <w:r>
                <w:rPr>
                  <w:lang w:val="en-US"/>
                </w:rPr>
                <w:t xml:space="preserve"> and </w:t>
              </w:r>
            </w:ins>
            <w:ins w:id="104"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105" w:author="양석철/책임연구원/미래기술센터 C&amp;M표준(연)5G무선통신표준Task(suckchel.yang@lge.com)" w:date="2020-05-30T01:20:00Z">
              <w:r>
                <w:rPr>
                  <w:lang w:eastAsia="zh-CN"/>
                </w:rPr>
                <w:t xml:space="preserve">a slot with </w:t>
              </w:r>
            </w:ins>
            <w:ins w:id="106" w:author="양석철/책임연구원/미래기술센터 C&amp;M표준(연)5G무선통신표준Task(suckchel.yang@lge.com)" w:date="2020-05-30T01:09:00Z">
              <w:r>
                <w:rPr>
                  <w:lang w:eastAsia="zh-CN"/>
                </w:rPr>
                <w:t xml:space="preserve">the </w:t>
              </w:r>
              <w:del w:id="107" w:author="Mostafa Khoshnevisan" w:date="2020-05-29T13:54:00Z">
                <w:r w:rsidDel="00920286">
                  <w:rPr>
                    <w:lang w:eastAsia="zh-CN"/>
                  </w:rPr>
                  <w:delText>first</w:delText>
                </w:r>
              </w:del>
            </w:ins>
            <w:ins w:id="108" w:author="Mostafa Khoshnevisan" w:date="2020-05-29T13:54:00Z">
              <w:r>
                <w:rPr>
                  <w:lang w:eastAsia="zh-CN"/>
                </w:rPr>
                <w:t>earliest</w:t>
              </w:r>
            </w:ins>
            <w:ins w:id="109" w:author="양석철/책임연구원/미래기술센터 C&amp;M표준(연)5G무선통신표준Task(suckchel.yang@lge.com)" w:date="2020-05-30T01:09:00Z">
              <w:r>
                <w:rPr>
                  <w:lang w:eastAsia="zh-CN"/>
                </w:rPr>
                <w:t xml:space="preserve"> PUCCH or PUSCH transmission</w:t>
              </w:r>
            </w:ins>
            <w:ins w:id="110" w:author="양석철/책임연구원/미래기술센터 C&amp;M표준(연)5G무선통신표준Task(suckchel.yang@lge.com)" w:date="2020-05-30T01:14:00Z">
              <w:r>
                <w:rPr>
                  <w:lang w:eastAsia="zh-CN"/>
                </w:rPr>
                <w:t xml:space="preserve"> carrying HARQ-ACK </w:t>
              </w:r>
            </w:ins>
            <w:ins w:id="111" w:author="양석철/책임연구원/미래기술센터 C&amp;M표준(연)5G무선통신표준Task(suckchel.yang@lge.com)" w:date="2020-05-30T01:13:00Z">
              <w:r>
                <w:rPr>
                  <w:lang w:eastAsia="zh-CN"/>
                </w:rPr>
                <w:t>after the first PDSCH reception</w:t>
              </w:r>
            </w:ins>
            <w:ins w:id="112" w:author="양석철/책임연구원/미래기술센터 C&amp;M표준(연)5G무선통신표준Task(suckchel.yang@lge.com)" w:date="2020-05-30T01:24:00Z">
              <w:r>
                <w:rPr>
                  <w:lang w:eastAsia="zh-CN"/>
                </w:rPr>
                <w:t xml:space="preserve"> </w:t>
              </w:r>
            </w:ins>
            <w:ins w:id="113" w:author="양석철/책임연구원/미래기술센터 C&amp;M표준(연)5G무선통신표준Task(suckchel.yang@lge.com)" w:date="2020-05-30T01:25:00Z">
              <w:r>
                <w:rPr>
                  <w:lang w:eastAsia="zh-CN"/>
                </w:rPr>
                <w:t xml:space="preserve">that </w:t>
              </w:r>
            </w:ins>
            <w:ins w:id="114" w:author="양석철/책임연구원/미래기술센터 C&amp;M표준(연)5G무선통신표준Task(suckchel.yang@lge.com)" w:date="2020-05-30T01:24:00Z">
              <w:r w:rsidRPr="00B94534">
                <w:t xml:space="preserve">satisfies </w:t>
              </w:r>
            </w:ins>
            <w:ins w:id="115" w:author="양석철/책임연구원/미래기술센터 C&amp;M표준(연)5G무선통신표준Task(suckchel.yang@lge.com)" w:date="2020-05-30T01:25:00Z">
              <w:r>
                <w:t xml:space="preserve">the </w:t>
              </w:r>
            </w:ins>
            <w:ins w:id="116"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7" w:author="양석철/책임연구원/미래기술센터 C&amp;M표준(연)5G무선통신표준Task(suckchel.yang@lge.com)" w:date="2020-05-30T01:21:00Z">
              <w:r w:rsidDel="007D4342">
                <w:rPr>
                  <w:lang w:eastAsia="zh-CN"/>
                </w:rPr>
                <w:delText xml:space="preserve">a </w:delText>
              </w:r>
            </w:del>
            <w:ins w:id="118" w:author="양석철/책임연구원/미래기술센터 C&amp;M표준(연)5G무선통신표준Task(suckchel.yang@lge.com)" w:date="2020-05-30T01:21:00Z">
              <w:r>
                <w:rPr>
                  <w:lang w:eastAsia="zh-CN"/>
                </w:rPr>
                <w:t xml:space="preserve">the </w:t>
              </w:r>
            </w:ins>
            <w:r>
              <w:rPr>
                <w:lang w:eastAsia="zh-CN"/>
              </w:rPr>
              <w:t>PUCCH or PUSCH transmission</w:t>
            </w:r>
            <w:del w:id="119"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w:delText>
              </w:r>
              <w:r w:rsidDel="007D4342">
                <w:rPr>
                  <w:lang w:eastAsia="zh-CN"/>
                </w:rPr>
                <w:lastRenderedPageBreak/>
                <w:delText>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 xml:space="preserve">When you </w:t>
            </w:r>
            <w:proofErr w:type="gramStart"/>
            <w:r>
              <w:rPr>
                <w:rFonts w:eastAsia="Malgun Gothic"/>
                <w:bCs/>
                <w:lang w:eastAsia="ko-KR"/>
              </w:rPr>
              <w:t>say</w:t>
            </w:r>
            <w:proofErr w:type="gramEnd"/>
            <w:r>
              <w:rPr>
                <w:rFonts w:eastAsia="Malgun Gothic"/>
                <w:bCs/>
                <w:lang w:eastAsia="ko-KR"/>
              </w:rPr>
              <w:t xml:space="preserve">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w:t>
            </w:r>
            <w:proofErr w:type="gramStart"/>
            <w:r w:rsidRPr="009E17AD">
              <w:rPr>
                <w:rFonts w:eastAsia="Malgun Gothic"/>
                <w:bCs/>
                <w:sz w:val="20"/>
                <w:szCs w:val="20"/>
                <w:lang w:eastAsia="ko-KR"/>
              </w:rPr>
              <w:t>so</w:t>
            </w:r>
            <w:proofErr w:type="gramEnd"/>
            <w:r w:rsidRPr="009E17AD">
              <w:rPr>
                <w:rFonts w:eastAsia="Malgun Gothic"/>
                <w:bCs/>
                <w:sz w:val="20"/>
                <w:szCs w:val="20"/>
                <w:lang w:eastAsia="ko-KR"/>
              </w:rPr>
              <w:t xml:space="preserve">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w:t>
            </w:r>
            <w:proofErr w:type="gramStart"/>
            <w:r w:rsidRPr="009E17AD">
              <w:rPr>
                <w:rFonts w:eastAsia="Malgun Gothic"/>
                <w:bCs/>
                <w:sz w:val="20"/>
                <w:szCs w:val="20"/>
                <w:lang w:eastAsia="ko-KR"/>
              </w:rPr>
              <w:t>particular implementation</w:t>
            </w:r>
            <w:proofErr w:type="gramEnd"/>
            <w:r w:rsidRPr="009E17AD">
              <w:rPr>
                <w:rFonts w:eastAsia="Malgun Gothic"/>
                <w:bCs/>
                <w:sz w:val="20"/>
                <w:szCs w:val="20"/>
                <w:lang w:eastAsia="ko-KR"/>
              </w:rPr>
              <w:t xml:space="preserve">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 xml:space="preserve">instead, we restrict to a </w:t>
            </w:r>
            <w:proofErr w:type="gramStart"/>
            <w:r w:rsidR="009E17AD" w:rsidRPr="009E17AD">
              <w:rPr>
                <w:rFonts w:eastAsia="Malgun Gothic"/>
                <w:bCs/>
                <w:sz w:val="20"/>
                <w:szCs w:val="20"/>
                <w:lang w:eastAsia="ko-KR"/>
              </w:rPr>
              <w:t>particular</w:t>
            </w:r>
            <w:r w:rsidRPr="009E17AD">
              <w:rPr>
                <w:rFonts w:eastAsia="Malgun Gothic"/>
                <w:bCs/>
                <w:sz w:val="20"/>
                <w:szCs w:val="20"/>
                <w:lang w:eastAsia="ko-KR"/>
              </w:rPr>
              <w:t xml:space="preserve"> implementation</w:t>
            </w:r>
            <w:proofErr w:type="gramEnd"/>
            <w:r w:rsidRPr="009E17AD">
              <w:rPr>
                <w:rFonts w:eastAsia="Malgun Gothic"/>
                <w:bCs/>
                <w:sz w:val="20"/>
                <w:szCs w:val="20"/>
                <w:lang w:eastAsia="ko-KR"/>
              </w:rPr>
              <w:t xml:space="preserve">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w:t>
            </w:r>
            <w:r w:rsidR="00A96FF8" w:rsidRPr="003E447D">
              <w:rPr>
                <w:rFonts w:eastAsia="Malgun Gothic"/>
                <w:bCs/>
                <w:lang w:eastAsia="ko-KR"/>
              </w:rPr>
              <w:lastRenderedPageBreak/>
              <w:t xml:space="preserve">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 xml:space="preserve">When I referred to pipelining, I did not refer to a </w:t>
            </w:r>
            <w:proofErr w:type="gramStart"/>
            <w:r w:rsidRPr="003E447D">
              <w:rPr>
                <w:rFonts w:eastAsia="Malgun Gothic"/>
                <w:bCs/>
                <w:lang w:eastAsia="ko-KR"/>
              </w:rPr>
              <w:t>particular UE</w:t>
            </w:r>
            <w:proofErr w:type="gramEnd"/>
            <w:r w:rsidRPr="003E447D">
              <w:rPr>
                <w:rFonts w:eastAsia="Malgun Gothic"/>
                <w:bCs/>
                <w:lang w:eastAsia="ko-KR"/>
              </w:rPr>
              <w:t xml:space="preserve"> implementation choice. I was referring to the reason that OOO is not supported in the first place, </w:t>
            </w:r>
            <w:proofErr w:type="gramStart"/>
            <w:r w:rsidRPr="003E447D">
              <w:rPr>
                <w:rFonts w:eastAsia="Malgun Gothic"/>
                <w:bCs/>
                <w:lang w:eastAsia="ko-KR"/>
              </w:rPr>
              <w:t>and also</w:t>
            </w:r>
            <w:proofErr w:type="gramEnd"/>
            <w:r w:rsidRPr="003E447D">
              <w:rPr>
                <w:rFonts w:eastAsia="Malgun Gothic"/>
                <w:bCs/>
                <w:lang w:eastAsia="ko-KR"/>
              </w:rPr>
              <w:t xml:space="preserve"> referring to the discussions that took place in </w:t>
            </w:r>
            <w:proofErr w:type="spellStart"/>
            <w:r w:rsidRPr="003E447D">
              <w:rPr>
                <w:rFonts w:eastAsia="Malgun Gothic"/>
                <w:bCs/>
                <w:lang w:eastAsia="ko-KR"/>
              </w:rPr>
              <w:t>eURLLC</w:t>
            </w:r>
            <w:proofErr w:type="spellEnd"/>
            <w:r w:rsidRPr="003E447D">
              <w:rPr>
                <w:rFonts w:eastAsia="Malgun Gothic"/>
                <w:bCs/>
                <w:lang w:eastAsia="ko-KR"/>
              </w:rPr>
              <w:t xml:space="preserve">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lastRenderedPageBreak/>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w:t>
            </w:r>
            <w:proofErr w:type="spellStart"/>
            <w:r>
              <w:rPr>
                <w:rFonts w:eastAsia="Malgun Gothic"/>
                <w:bCs/>
                <w:lang w:eastAsia="ko-KR"/>
              </w:rPr>
              <w:t>gNB</w:t>
            </w:r>
            <w:proofErr w:type="spellEnd"/>
            <w:r>
              <w:rPr>
                <w:rFonts w:eastAsia="Malgun Gothic"/>
                <w:bCs/>
                <w:lang w:eastAsia="ko-KR"/>
              </w:rPr>
              <w:t xml:space="preserve">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0" w:author="양석철/책임연구원/미래기술센터 C&amp;M표준(연)5G무선통신표준Task(suckchel.yang@lge.com)" w:date="2020-05-30T01:09:00Z">
              <w:r>
                <w:rPr>
                  <w:lang w:val="en-US"/>
                </w:rPr>
                <w:t xml:space="preserve"> and </w:t>
              </w:r>
            </w:ins>
            <w:ins w:id="121"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122" w:author="양석철/책임연구원/미래기술센터 C&amp;M표준(연)5G무선통신표준Task(suckchel.yang@lge.com)" w:date="2020-05-30T01:20:00Z">
              <w:r>
                <w:rPr>
                  <w:lang w:eastAsia="zh-CN"/>
                </w:rPr>
                <w:t xml:space="preserve">a slot with </w:t>
              </w:r>
            </w:ins>
            <w:ins w:id="123" w:author="양석철/책임연구원/미래기술센터 C&amp;M표준(연)5G무선통신표준Task(suckchel.yang@lge.com)" w:date="2020-05-30T01:09:00Z">
              <w:r>
                <w:rPr>
                  <w:lang w:eastAsia="zh-CN"/>
                </w:rPr>
                <w:t>the first PUCCH or PUSCH transmission</w:t>
              </w:r>
            </w:ins>
            <w:ins w:id="124" w:author="양석철/책임연구원/미래기술센터 C&amp;M표준(연)5G무선통신표준Task(suckchel.yang@lge.com)" w:date="2020-05-30T01:14:00Z">
              <w:r>
                <w:rPr>
                  <w:lang w:eastAsia="zh-CN"/>
                </w:rPr>
                <w:t xml:space="preserve"> carrying HARQ-ACK </w:t>
              </w:r>
            </w:ins>
            <w:ins w:id="125" w:author="양석철/책임연구원/미래기술센터 C&amp;M표준(연)5G무선통신표준Task(suckchel.yang@lge.com)" w:date="2020-05-30T01:13:00Z">
              <w:r>
                <w:rPr>
                  <w:lang w:eastAsia="zh-CN"/>
                </w:rPr>
                <w:t>after the first PDSCH reception</w:t>
              </w:r>
            </w:ins>
            <w:ins w:id="126" w:author="양석철/책임연구원/미래기술센터 C&amp;M표준(연)5G무선통신표준Task(suckchel.yang@lge.com)" w:date="2020-05-30T01:24:00Z">
              <w:r>
                <w:rPr>
                  <w:lang w:eastAsia="zh-CN"/>
                </w:rPr>
                <w:t xml:space="preserve"> </w:t>
              </w:r>
            </w:ins>
            <w:ins w:id="127" w:author="양석철/책임연구원/미래기술센터 C&amp;M표준(연)5G무선통신표준Task(suckchel.yang@lge.com)" w:date="2020-05-30T01:25:00Z">
              <w:r>
                <w:rPr>
                  <w:lang w:eastAsia="zh-CN"/>
                </w:rPr>
                <w:t xml:space="preserve">that </w:t>
              </w:r>
            </w:ins>
            <w:ins w:id="128" w:author="양석철/책임연구원/미래기술센터 C&amp;M표준(연)5G무선통신표준Task(suckchel.yang@lge.com)" w:date="2020-05-30T01:24:00Z">
              <w:r w:rsidRPr="00B94534">
                <w:t xml:space="preserve">satisfies </w:t>
              </w:r>
            </w:ins>
            <w:ins w:id="129" w:author="양석철/책임연구원/미래기술센터 C&amp;M표준(연)5G무선통신표준Task(suckchel.yang@lge.com)" w:date="2020-05-30T01:25:00Z">
              <w:r>
                <w:t xml:space="preserve">the </w:t>
              </w:r>
            </w:ins>
            <w:ins w:id="130"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31" w:author="양석철/책임연구원/미래기술센터 C&amp;M표준(연)5G무선통신표준Task(suckchel.yang@lge.com)" w:date="2020-05-30T01:21:00Z">
              <w:r w:rsidDel="007D4342">
                <w:rPr>
                  <w:lang w:eastAsia="zh-CN"/>
                </w:rPr>
                <w:delText xml:space="preserve">a </w:delText>
              </w:r>
            </w:del>
            <w:ins w:id="132" w:author="양석철/책임연구원/미래기술센터 C&amp;M표준(연)5G무선통신표준Task(suckchel.yang@lge.com)" w:date="2020-05-30T01:21:00Z">
              <w:r>
                <w:rPr>
                  <w:lang w:eastAsia="zh-CN"/>
                </w:rPr>
                <w:t xml:space="preserve">the </w:t>
              </w:r>
            </w:ins>
            <w:r>
              <w:rPr>
                <w:lang w:eastAsia="zh-CN"/>
              </w:rPr>
              <w:t>PUCCH or PUSCH transmission</w:t>
            </w:r>
            <w:del w:id="133"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proofErr w:type="spellStart"/>
            <w:r w:rsidRPr="00195D9F">
              <w:t>therwise</w:t>
            </w:r>
            <w:proofErr w:type="spellEnd"/>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 xml:space="preserve">However, I still believe that the case for NNK1 is a bit different from what has been </w:t>
            </w:r>
            <w:r>
              <w:rPr>
                <w:rFonts w:eastAsia="Malgun Gothic"/>
                <w:bCs/>
                <w:lang w:eastAsia="ko-KR"/>
              </w:rPr>
              <w:lastRenderedPageBreak/>
              <w:t xml:space="preserve">discussed in Rel.15 or </w:t>
            </w:r>
            <w:proofErr w:type="spellStart"/>
            <w:r>
              <w:rPr>
                <w:rFonts w:eastAsia="Malgun Gothic"/>
                <w:bCs/>
                <w:lang w:eastAsia="ko-KR"/>
              </w:rPr>
              <w:t>eURLLC</w:t>
            </w:r>
            <w:proofErr w:type="spellEnd"/>
            <w:r>
              <w:rPr>
                <w:rFonts w:eastAsia="Malgun Gothic"/>
                <w:bCs/>
                <w:lang w:eastAsia="ko-KR"/>
              </w:rPr>
              <w:t>.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7pt;height:87pt" o:ole="">
                  <v:imagedata r:id="rId14" o:title=""/>
                </v:shape>
                <o:OLEObject Type="Embed" ProgID="Visio.Drawing.15" ShapeID="_x0000_i1027" DrawAspect="Content" ObjectID="_1652599831"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CN"/>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CN"/>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CN"/>
              </w:rPr>
              <w:lastRenderedPageBreak/>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w:t>
            </w:r>
            <w:proofErr w:type="gramStart"/>
            <w:r>
              <w:rPr>
                <w:rFonts w:eastAsia="Malgun Gothic"/>
                <w:lang w:eastAsia="ko-KR"/>
              </w:rPr>
              <w:t>R15</w:t>
            </w:r>
            <w:proofErr w:type="gramEnd"/>
            <w:r>
              <w:rPr>
                <w:rFonts w:eastAsia="Malgun Gothic"/>
                <w:lang w:eastAsia="ko-KR"/>
              </w:rPr>
              <w:t xml:space="preserve"> and I would not like to dispute this. On the other hand, for case 2, the situation is different. The UE CANNOT prepare UL when he receives PDSCH0 (due to NNK1), it </w:t>
            </w:r>
            <w:proofErr w:type="gramStart"/>
            <w:r>
              <w:rPr>
                <w:rFonts w:eastAsia="Malgun Gothic"/>
                <w:lang w:eastAsia="ko-KR"/>
              </w:rPr>
              <w:t>has to</w:t>
            </w:r>
            <w:proofErr w:type="gramEnd"/>
            <w:r>
              <w:rPr>
                <w:rFonts w:eastAsia="Malgun Gothic"/>
                <w:lang w:eastAsia="ko-KR"/>
              </w:rPr>
              <w:t xml:space="preserve">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ListParagraph"/>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ListParagraph"/>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proofErr w:type="gramStart"/>
            <w:r w:rsidRPr="00381F77">
              <w:rPr>
                <w:rFonts w:ascii="Times New Roman" w:eastAsia="Malgun Gothic" w:hAnsi="Times New Roman"/>
                <w:lang w:eastAsia="ko-KR"/>
              </w:rPr>
              <w:t>therefore</w:t>
            </w:r>
            <w:proofErr w:type="gramEnd"/>
            <w:r w:rsidRPr="00381F77">
              <w:rPr>
                <w:rFonts w:ascii="Times New Roman" w:eastAsia="Malgun Gothic" w:hAnsi="Times New Roman"/>
                <w:lang w:eastAsia="ko-KR"/>
              </w:rPr>
              <w:t xml:space="preserv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lang w:eastAsia="ko-KR"/>
              </w:rPr>
            </w:pPr>
            <w:r>
              <w:rPr>
                <w:noProof/>
                <w:lang w:eastAsia="zh-CN"/>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ListParagraph"/>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0 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r>
              <w:rPr>
                <w:rFonts w:ascii="Times New Roman" w:eastAsia="Malgun Gothic" w:hAnsi="Times New Roman"/>
                <w:lang w:eastAsia="ko-KR"/>
              </w:rPr>
              <w:t xml:space="preserve"> be an OOO </w:t>
            </w:r>
            <w:r>
              <w:rPr>
                <w:rFonts w:ascii="Times New Roman" w:eastAsia="Malgun Gothic" w:hAnsi="Times New Roman"/>
                <w:lang w:eastAsia="ko-KR"/>
              </w:rPr>
              <w:lastRenderedPageBreak/>
              <w:t xml:space="preserve">issue. But for advanced UE, it can reorder the UL preparation ordering to resolve the OOO issue. </w:t>
            </w:r>
          </w:p>
          <w:p w14:paraId="259ABE77" w14:textId="7A6FFE53" w:rsidR="00381F77" w:rsidRPr="00381F77" w:rsidRDefault="00381F77" w:rsidP="00381F77">
            <w:pPr>
              <w:spacing w:after="180"/>
              <w:rPr>
                <w:rFonts w:eastAsia="Malgun Gothic"/>
                <w:lang w:eastAsia="ko-KR"/>
              </w:rPr>
            </w:pPr>
            <w:r>
              <w:rPr>
                <w:noProof/>
                <w:lang w:eastAsia="zh-CN"/>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lastRenderedPageBreak/>
              <w:t>QC</w:t>
            </w:r>
          </w:p>
        </w:tc>
        <w:tc>
          <w:tcPr>
            <w:tcW w:w="7752" w:type="dxa"/>
          </w:tcPr>
          <w:p w14:paraId="710940B7" w14:textId="77777777" w:rsidR="00B0014D" w:rsidRDefault="00A43386" w:rsidP="00A43386">
            <w:pPr>
              <w:spacing w:after="180"/>
              <w:jc w:val="left"/>
              <w:rPr>
                <w:rFonts w:eastAsia="Malgun Gothic"/>
                <w:lang w:eastAsia="ko-KR"/>
              </w:rPr>
            </w:pPr>
            <w:r>
              <w:rPr>
                <w:rFonts w:eastAsia="Malgun Gothic"/>
                <w:lang w:eastAsia="ko-KR"/>
              </w:rPr>
              <w:t xml:space="preserve">@ Hao: Thanks for the follow-up. </w:t>
            </w:r>
          </w:p>
          <w:p w14:paraId="6D82CCE0" w14:textId="4928B7F3" w:rsidR="00A43386" w:rsidRPr="00381F77" w:rsidRDefault="00A43386" w:rsidP="00B0014D">
            <w:pPr>
              <w:spacing w:after="180"/>
              <w:jc w:val="left"/>
              <w:rPr>
                <w:rFonts w:eastAsia="Malgun Gothic"/>
                <w:lang w:eastAsia="ko-KR"/>
              </w:rPr>
            </w:pPr>
            <w:r>
              <w:rPr>
                <w:rFonts w:eastAsia="Malgun Gothic"/>
                <w:lang w:eastAsia="ko-KR"/>
              </w:rPr>
              <w:t xml:space="preserve">We see one issue with your observations: </w:t>
            </w:r>
            <w:r w:rsidR="00B0014D">
              <w:rPr>
                <w:rFonts w:eastAsia="Malgun Gothic"/>
                <w:lang w:eastAsia="ko-KR"/>
              </w:rPr>
              <w:t>Y</w:t>
            </w:r>
            <w:r w:rsidR="005227FA">
              <w:rPr>
                <w:rFonts w:eastAsia="Malgun Gothic"/>
                <w:lang w:eastAsia="ko-KR"/>
              </w:rPr>
              <w:t>ou are assuming a more advanced UE in Case 2 comparing to the “advanced UE” you mentioned in Case 3</w:t>
            </w:r>
            <w:r w:rsidR="00B0014D">
              <w:rPr>
                <w:rFonts w:eastAsia="Malgun Gothic"/>
                <w:lang w:eastAsia="ko-KR"/>
              </w:rPr>
              <w:t>, which you agree that is not supported</w:t>
            </w:r>
            <w:r w:rsidR="005227FA">
              <w:rPr>
                <w:rFonts w:eastAsia="Malgun Gothic"/>
                <w:lang w:eastAsia="ko-KR"/>
              </w:rPr>
              <w:t>. However, the specification is not written for this advanced UE</w:t>
            </w:r>
            <w:r>
              <w:rPr>
                <w:rFonts w:eastAsia="Malgun Gothic"/>
                <w:lang w:eastAsia="ko-KR"/>
              </w:rPr>
              <w:t>.</w:t>
            </w:r>
            <w:r w:rsidR="005227FA">
              <w:rPr>
                <w:rFonts w:eastAsia="Malgun Gothic"/>
                <w:lang w:eastAsia="ko-KR"/>
              </w:rPr>
              <w:t xml:space="preserve"> Otherwise, </w:t>
            </w:r>
            <w:r>
              <w:rPr>
                <w:rFonts w:eastAsia="Malgun Gothic"/>
                <w:lang w:eastAsia="ko-KR"/>
              </w:rPr>
              <w:t>OOO restriction</w:t>
            </w:r>
            <w:r w:rsidR="005227FA">
              <w:rPr>
                <w:rFonts w:eastAsia="Malgun Gothic"/>
                <w:lang w:eastAsia="ko-KR"/>
              </w:rPr>
              <w:t xml:space="preserve"> would have </w:t>
            </w:r>
            <w:r>
              <w:rPr>
                <w:rFonts w:eastAsia="Malgun Gothic"/>
                <w:lang w:eastAsia="ko-KR"/>
              </w:rPr>
              <w:t xml:space="preserve">been </w:t>
            </w:r>
            <w:r w:rsidR="005227FA">
              <w:rPr>
                <w:rFonts w:eastAsia="Malgun Gothic"/>
                <w:lang w:eastAsia="ko-KR"/>
              </w:rPr>
              <w:t>relaxed for this advanced UE</w:t>
            </w:r>
            <w:r>
              <w:rPr>
                <w:rFonts w:eastAsia="Malgun Gothic"/>
                <w:lang w:eastAsia="ko-KR"/>
              </w:rPr>
              <w:t xml:space="preserve"> in Rel. 15 or in Rel. 16</w:t>
            </w:r>
            <w:r w:rsidR="005227FA">
              <w:rPr>
                <w:rFonts w:eastAsia="Malgun Gothic"/>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Malgun Gothic"/>
                <w:lang w:eastAsia="ko-KR"/>
              </w:rPr>
            </w:pPr>
            <w:r>
              <w:rPr>
                <w:rFonts w:eastAsia="Malgun Gothic" w:hint="eastAsia"/>
                <w:lang w:eastAsia="ko-KR"/>
              </w:rPr>
              <w:t>@M</w:t>
            </w:r>
            <w:r>
              <w:rPr>
                <w:rFonts w:eastAsia="Malgun Gothic"/>
                <w:lang w:eastAsia="ko-KR"/>
              </w:rPr>
              <w:t>ostafa: thanks for follow up</w:t>
            </w:r>
          </w:p>
          <w:p w14:paraId="4D054976" w14:textId="5D19B1E9" w:rsidR="00881397" w:rsidRDefault="00881397" w:rsidP="00881397">
            <w:pPr>
              <w:spacing w:after="180"/>
              <w:jc w:val="left"/>
              <w:rPr>
                <w:rFonts w:eastAsia="Malgun Gothic"/>
                <w:lang w:eastAsia="ko-KR"/>
              </w:rPr>
            </w:pPr>
            <w:r>
              <w:rPr>
                <w:rFonts w:eastAsia="Malgun Gothic" w:hint="eastAsia"/>
                <w:lang w:eastAsia="ko-KR"/>
              </w:rPr>
              <w:t>T</w:t>
            </w:r>
            <w:r>
              <w:rPr>
                <w:rFonts w:eastAsia="Malgun Gothic"/>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Malgun Gothic"/>
                <w:lang w:eastAsia="ko-KR"/>
              </w:rPr>
              <w:t xml:space="preserve">The reason why I think it is a normal UE is that in any case, the UE cannot start to prepare the uplink after decoding PDSCH0. </w:t>
            </w:r>
            <w:proofErr w:type="gramStart"/>
            <w:r w:rsidR="00D31D7F">
              <w:rPr>
                <w:rFonts w:eastAsia="Malgun Gothic"/>
                <w:lang w:eastAsia="ko-KR"/>
              </w:rPr>
              <w:t>So</w:t>
            </w:r>
            <w:proofErr w:type="gramEnd"/>
            <w:r w:rsidR="00D31D7F">
              <w:rPr>
                <w:rFonts w:eastAsia="Malgun Gothic"/>
                <w:lang w:eastAsia="ko-KR"/>
              </w:rPr>
              <w:t xml:space="preserve"> it has to store the AN of PDSCH0 in a buffer, until when the UE can start to prepare the uplink, the UE will read back the AN of PDSCH0 for generating the CB. In this case, at least to me, it does not make much difference between putting this AN bit in green ‘UL prep’ or in blue ‘UL prep’. It is the same UE capability because the UL preparation has already been </w:t>
            </w:r>
            <w:proofErr w:type="gramStart"/>
            <w:r w:rsidR="00D31D7F">
              <w:rPr>
                <w:rFonts w:eastAsia="Malgun Gothic"/>
                <w:lang w:eastAsia="ko-KR"/>
              </w:rPr>
              <w:t>postpone</w:t>
            </w:r>
            <w:proofErr w:type="gramEnd"/>
            <w:r w:rsidR="00D31D7F">
              <w:rPr>
                <w:rFonts w:eastAsia="Malgun Gothic"/>
                <w:lang w:eastAsia="ko-KR"/>
              </w:rPr>
              <w:t xml:space="preserve"> after PDSCH0 decoding. This is the point that I didn’t get. </w:t>
            </w:r>
          </w:p>
          <w:p w14:paraId="1BE07F1C" w14:textId="5EE0029E" w:rsidR="00D31D7F" w:rsidRDefault="00D31D7F" w:rsidP="00881397">
            <w:pPr>
              <w:spacing w:after="180"/>
              <w:jc w:val="left"/>
              <w:rPr>
                <w:rFonts w:eastAsia="Malgun Gothic"/>
                <w:lang w:eastAsia="ko-KR"/>
              </w:rPr>
            </w:pPr>
            <w:r>
              <w:rPr>
                <w:noProof/>
                <w:lang w:eastAsia="zh-CN"/>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r w:rsidR="006858DF" w:rsidRPr="0063768A" w14:paraId="3E7BCC3E" w14:textId="77777777" w:rsidTr="00381F77">
        <w:tc>
          <w:tcPr>
            <w:tcW w:w="1555" w:type="dxa"/>
          </w:tcPr>
          <w:p w14:paraId="1B11BCC0" w14:textId="04E7CE2E" w:rsidR="006858DF" w:rsidRDefault="006858DF" w:rsidP="00664C7C">
            <w:pPr>
              <w:spacing w:after="0"/>
              <w:jc w:val="left"/>
              <w:rPr>
                <w:rFonts w:hint="eastAsia"/>
                <w:sz w:val="20"/>
                <w:szCs w:val="20"/>
                <w:lang w:eastAsia="zh-CN"/>
              </w:rPr>
            </w:pPr>
            <w:r>
              <w:rPr>
                <w:sz w:val="20"/>
                <w:szCs w:val="20"/>
                <w:lang w:eastAsia="zh-CN"/>
              </w:rPr>
              <w:t>Intel</w:t>
            </w:r>
          </w:p>
        </w:tc>
        <w:tc>
          <w:tcPr>
            <w:tcW w:w="7752" w:type="dxa"/>
          </w:tcPr>
          <w:p w14:paraId="2DF9FEBC" w14:textId="46160E0F" w:rsidR="006858DF" w:rsidRDefault="006858DF" w:rsidP="00881397">
            <w:pPr>
              <w:spacing w:after="180"/>
              <w:jc w:val="left"/>
              <w:rPr>
                <w:rFonts w:eastAsia="Malgun Gothic"/>
                <w:lang w:eastAsia="ko-KR"/>
              </w:rPr>
            </w:pPr>
            <w:r>
              <w:rPr>
                <w:rFonts w:eastAsia="Malgun Gothic"/>
                <w:lang w:eastAsia="ko-KR"/>
              </w:rPr>
              <w:t>To Sukchel, could you check if your TP performs correctly in following figure?</w:t>
            </w:r>
            <w:r w:rsidR="00B37116">
              <w:rPr>
                <w:rFonts w:eastAsia="Malgun Gothic"/>
                <w:lang w:eastAsia="ko-KR"/>
              </w:rPr>
              <w:t xml:space="preserve"> I think the two PDSCHs and the related PUCCHs are not OOO. However, there is still enough PDSCH processing time between PDSCH 2 and PUCCH 1. </w:t>
            </w:r>
          </w:p>
          <w:p w14:paraId="04E3695E" w14:textId="516D48B3" w:rsidR="00B37116" w:rsidRDefault="00B37116" w:rsidP="00881397">
            <w:pPr>
              <w:spacing w:after="180"/>
              <w:jc w:val="left"/>
              <w:rPr>
                <w:rFonts w:eastAsia="Malgun Gothic"/>
                <w:lang w:eastAsia="ko-KR"/>
              </w:rPr>
            </w:pPr>
            <w:r>
              <w:rPr>
                <w:rFonts w:eastAsia="Malgun Gothic"/>
                <w:lang w:eastAsia="ko-KR"/>
              </w:rPr>
              <w:t>- there is no OOO problem</w:t>
            </w:r>
          </w:p>
          <w:p w14:paraId="688AEC77" w14:textId="0E74A51D" w:rsidR="00B37116" w:rsidRDefault="00B37116" w:rsidP="00881397">
            <w:pPr>
              <w:spacing w:after="180"/>
              <w:jc w:val="left"/>
              <w:rPr>
                <w:rFonts w:eastAsia="Malgun Gothic"/>
                <w:lang w:eastAsia="ko-KR"/>
              </w:rPr>
            </w:pPr>
            <w:r>
              <w:rPr>
                <w:rFonts w:eastAsia="Malgun Gothic"/>
                <w:lang w:eastAsia="ko-KR"/>
              </w:rPr>
              <w:t>- PUCCH 2 is not first PUCCH</w:t>
            </w:r>
          </w:p>
          <w:p w14:paraId="2BEF022F" w14:textId="431F0AEF" w:rsidR="00B37116" w:rsidRDefault="00B37116" w:rsidP="00881397">
            <w:pPr>
              <w:spacing w:after="180"/>
              <w:jc w:val="left"/>
              <w:rPr>
                <w:rFonts w:eastAsia="Malgun Gothic"/>
                <w:lang w:eastAsia="ko-KR"/>
              </w:rPr>
            </w:pPr>
            <w:r>
              <w:rPr>
                <w:rFonts w:eastAsia="Malgun Gothic"/>
                <w:lang w:eastAsia="ko-KR"/>
              </w:rPr>
              <w:t>- delay between PDSCH 2 and PUCCH 1 &gt; processing time</w:t>
            </w:r>
          </w:p>
          <w:p w14:paraId="55738EFE" w14:textId="77777777" w:rsidR="00B37116" w:rsidRDefault="00B37116" w:rsidP="00881397">
            <w:pPr>
              <w:spacing w:after="180"/>
              <w:jc w:val="left"/>
            </w:pPr>
          </w:p>
          <w:p w14:paraId="4D94496A" w14:textId="77777777" w:rsidR="00B37116" w:rsidRDefault="00B37116" w:rsidP="00B37116">
            <w:pPr>
              <w:spacing w:after="180"/>
              <w:jc w:val="left"/>
              <w:rPr>
                <w:rFonts w:eastAsia="Malgun Gothic"/>
                <w:lang w:eastAsia="ko-KR"/>
              </w:rPr>
            </w:pPr>
            <w:r>
              <w:rPr>
                <w:rFonts w:eastAsia="Malgun Gothic"/>
                <w:lang w:eastAsia="ko-KR"/>
              </w:rPr>
              <w:t>- HARQ-ACK for PDSCH 2 with NNK1 shall be transmitted on PUCCH2</w:t>
            </w:r>
          </w:p>
          <w:p w14:paraId="4D419504" w14:textId="51ABF9A0" w:rsidR="00B37116" w:rsidRDefault="00B37116" w:rsidP="00B37116">
            <w:pPr>
              <w:spacing w:after="180"/>
              <w:jc w:val="left"/>
              <w:rPr>
                <w:rFonts w:eastAsia="Malgun Gothic"/>
                <w:lang w:eastAsia="ko-KR"/>
              </w:rPr>
            </w:pPr>
            <w:r>
              <w:object w:dxaOrig="9637" w:dyaOrig="2089" w14:anchorId="432F5E1C">
                <v:shape id="_x0000_i1038" type="#_x0000_t75" style="width:376.3pt;height:81.45pt" o:ole="">
                  <v:imagedata r:id="rId24" o:title=""/>
                </v:shape>
                <o:OLEObject Type="Embed" ProgID="Visio.Drawing.15" ShapeID="_x0000_i1038" DrawAspect="Content" ObjectID="_1652599832" r:id="rId25"/>
              </w:object>
            </w:r>
          </w:p>
          <w:p w14:paraId="1282C993" w14:textId="3960A036" w:rsidR="006858DF" w:rsidRDefault="00B37116" w:rsidP="00B37116">
            <w:pPr>
              <w:spacing w:after="180"/>
              <w:jc w:val="left"/>
              <w:rPr>
                <w:rFonts w:eastAsia="Malgun Gothic" w:hint="eastAsia"/>
                <w:lang w:eastAsia="ko-KR"/>
              </w:rPr>
            </w:pPr>
            <w:r>
              <w:rPr>
                <w:rFonts w:eastAsia="Malgun Gothic"/>
                <w:lang w:eastAsia="ko-KR"/>
              </w:rPr>
              <w:lastRenderedPageBreak/>
              <w:t>If my understanding is correct,</w:t>
            </w:r>
            <w:r>
              <w:rPr>
                <w:rFonts w:eastAsia="Malgun Gothic"/>
                <w:lang w:eastAsia="ko-KR"/>
              </w:rPr>
              <w:t xml:space="preserve"> </w:t>
            </w:r>
            <w:r>
              <w:rPr>
                <w:rFonts w:eastAsia="Malgun Gothic"/>
                <w:lang w:eastAsia="ko-KR"/>
              </w:rPr>
              <w:t>HARQ-ACK for PDSCH 2 with NNK1 shall be transmitted on PUCCH2</w:t>
            </w:r>
            <w:r>
              <w:rPr>
                <w:rFonts w:eastAsia="Malgun Gothic"/>
                <w:lang w:eastAsia="ko-KR"/>
              </w:rPr>
              <w:t>. However, the proposed TP will drop HARQ-ACK for PDSCH 2?</w:t>
            </w:r>
            <w:bookmarkStart w:id="134" w:name="_GoBack"/>
            <w:bookmarkEnd w:id="134"/>
          </w:p>
        </w:tc>
      </w:tr>
    </w:tbl>
    <w:p w14:paraId="34609671" w14:textId="258A503B" w:rsidR="004A5D2A" w:rsidRDefault="004A5D2A" w:rsidP="004A5D2A"/>
    <w:p w14:paraId="30BCFC71" w14:textId="77777777" w:rsidR="008149C0" w:rsidRPr="00D660F2" w:rsidRDefault="008149C0" w:rsidP="004A5D2A"/>
    <w:p w14:paraId="6860B8A5" w14:textId="3248A85A" w:rsidR="008149C0" w:rsidRDefault="008149C0" w:rsidP="00A42953">
      <w:pPr>
        <w:pStyle w:val="Heading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3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3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5F2BC" w14:textId="77777777" w:rsidR="004060EE" w:rsidRDefault="004060EE">
      <w:r>
        <w:separator/>
      </w:r>
    </w:p>
  </w:endnote>
  <w:endnote w:type="continuationSeparator" w:id="0">
    <w:p w14:paraId="0808F2BD" w14:textId="77777777" w:rsidR="004060EE" w:rsidRDefault="004060EE">
      <w:r>
        <w:continuationSeparator/>
      </w:r>
    </w:p>
  </w:endnote>
  <w:endnote w:type="continuationNotice" w:id="1">
    <w:p w14:paraId="07F1DBDD" w14:textId="77777777" w:rsidR="004060EE" w:rsidRDefault="004060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72E16" w14:textId="77777777" w:rsidR="004060EE" w:rsidRDefault="004060EE">
      <w:r>
        <w:separator/>
      </w:r>
    </w:p>
  </w:footnote>
  <w:footnote w:type="continuationSeparator" w:id="0">
    <w:p w14:paraId="29F2BB0A" w14:textId="77777777" w:rsidR="004060EE" w:rsidRDefault="004060EE">
      <w:r>
        <w:continuationSeparator/>
      </w:r>
    </w:p>
  </w:footnote>
  <w:footnote w:type="continuationNotice" w:id="1">
    <w:p w14:paraId="3504AB9C" w14:textId="77777777" w:rsidR="004060EE" w:rsidRDefault="004060E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1"/>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0"/>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2"/>
  </w:num>
  <w:num w:numId="43">
    <w:abstractNumId w:val="10"/>
  </w:num>
  <w:num w:numId="44">
    <w:abstractNumId w:val="16"/>
  </w:num>
  <w:num w:numId="45">
    <w:abstractNumId w:val="8"/>
  </w:num>
  <w:num w:numId="46">
    <w:abstractNumId w:val="3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5CB"/>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0EE"/>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8DF"/>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03CB"/>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14D"/>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116"/>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5AIRPNAIUNRU-1830940522-7987</_dlc_DocId>
    <_dlc_DocIdUrl xmlns="71c5aaf6-e6ce-465b-b873-5148d2a4c105">
      <Url>https://nokia.sharepoint.com/sites/c5g/5gradio/_layouts/15/DocIdRedir.aspx?ID=5AIRPNAIUNRU-1830940522-7987</Url>
      <Description>5AIRPNAIUNRU-1830940522-7987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6.xml><?xml version="1.0" encoding="utf-8"?>
<ds:datastoreItem xmlns:ds="http://schemas.openxmlformats.org/officeDocument/2006/customXml" ds:itemID="{F0AAA310-034B-406D-AC7B-27F37641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13081</Words>
  <Characters>74563</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Li, Yingyang</cp:lastModifiedBy>
  <cp:revision>2</cp:revision>
  <cp:lastPrinted>2020-05-18T07:12:00Z</cp:lastPrinted>
  <dcterms:created xsi:type="dcterms:W3CDTF">2020-06-02T02:44:00Z</dcterms:created>
  <dcterms:modified xsi:type="dcterms:W3CDTF">2020-06-02T02:44:00Z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9657260e-ab8f-468b-85a3-7f7810b04a74</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1590928455</vt:lpwstr>
  </property>
  <property fmtid="{D5CDD505-2E9C-101B-9397-08002B2CF9AE}" pid="30" name="CTPClassification">
    <vt:lpwstr>CTP_NT</vt:lpwstr>
  </property>
</Properties>
</file>