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2682484D"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94B90" id="DtsShapeName"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6A33BB">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2222FD50"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B92483" w:rsidRPr="00B92483">
        <w:rPr>
          <w:b/>
          <w:kern w:val="2"/>
          <w:lang w:eastAsia="zh-CN"/>
        </w:rPr>
        <w:t>101-e-NR-unlic-NRU-HARQ-03</w:t>
      </w:r>
      <w:r w:rsidR="0094798C">
        <w:rPr>
          <w:b/>
          <w:kern w:val="2"/>
          <w:lang w:eastAsia="zh-CN"/>
        </w:rPr>
        <w:t xml:space="preserve"> </w:t>
      </w:r>
      <w:r w:rsidR="0094798C" w:rsidRPr="0094798C">
        <w:rPr>
          <w:b/>
          <w:kern w:val="2"/>
          <w:lang w:eastAsia="zh-CN"/>
        </w:rPr>
        <w:t>(NNK1 value)</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0" w:name="_Ref124589705"/>
      <w:bookmarkStart w:id="1" w:name="_Ref129681862"/>
      <w:r w:rsidRPr="00CF195E">
        <w:t>Introduction</w:t>
      </w:r>
      <w:bookmarkEnd w:id="0"/>
      <w:bookmarkEnd w:id="1"/>
    </w:p>
    <w:p w14:paraId="3EAAD684" w14:textId="704759A5"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B92483">
        <w:rPr>
          <w:rFonts w:eastAsiaTheme="minorEastAsia"/>
          <w:lang w:eastAsia="zh-CN"/>
        </w:rPr>
        <w:t>C1, C2</w:t>
      </w:r>
      <w:r>
        <w:rPr>
          <w:rFonts w:eastAsiaTheme="minorEastAsia"/>
          <w:lang w:eastAsia="zh-CN"/>
        </w:rPr>
        <w:t xml:space="preserve"> and </w:t>
      </w:r>
      <w:r w:rsidR="00B92483">
        <w:rPr>
          <w:rFonts w:eastAsiaTheme="minorEastAsia"/>
          <w:lang w:eastAsia="zh-CN"/>
        </w:rPr>
        <w:t>C3</w:t>
      </w:r>
      <w:r>
        <w:rPr>
          <w:rFonts w:eastAsiaTheme="minorEastAsia"/>
          <w:lang w:eastAsia="zh-CN"/>
        </w:rPr>
        <w:t xml:space="preserve"> that are prioritized for RAN1#101e among the issues identified for the </w:t>
      </w:r>
      <w:r w:rsidR="00604978">
        <w:rPr>
          <w:rFonts w:eastAsiaTheme="minorEastAsia"/>
          <w:b/>
          <w:lang w:eastAsia="zh-CN"/>
        </w:rPr>
        <w:t>corrections related to NNK1 value</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7C1AE195" w14:textId="263C7247" w:rsidR="008149C0" w:rsidRDefault="008149C0" w:rsidP="008149C0">
      <w:pPr>
        <w:spacing w:after="0"/>
        <w:rPr>
          <w:rFonts w:eastAsiaTheme="minorEastAsia"/>
          <w:lang w:eastAsia="zh-CN"/>
        </w:rPr>
      </w:pPr>
      <w:r w:rsidRPr="00D008CB">
        <w:rPr>
          <w:rFonts w:eastAsiaTheme="minorEastAsia"/>
          <w:highlight w:val="cyan"/>
          <w:lang w:eastAsia="zh-CN"/>
        </w:rPr>
        <w:t>[101-e-NR-unlic-NRU-HARQ-03] Email discussion/approval on issues C1, C2 and C3 from R1-2004692 until 5/28; if necessary, endorse associated TPs by 6/3 – David (Huawei)</w:t>
      </w:r>
    </w:p>
    <w:p w14:paraId="2E4D1288" w14:textId="77777777" w:rsidR="008149C0" w:rsidRDefault="008149C0" w:rsidP="00DA32BF">
      <w:pPr>
        <w:spacing w:after="0"/>
        <w:rPr>
          <w:rFonts w:eastAsiaTheme="minorEastAsia"/>
          <w:lang w:eastAsia="zh-CN"/>
        </w:rPr>
      </w:pPr>
    </w:p>
    <w:p w14:paraId="61018AB8" w14:textId="77777777" w:rsidR="008149C0" w:rsidRPr="008A361C"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C1 (leftover):</w:t>
      </w:r>
    </w:p>
    <w:p w14:paraId="13339E59" w14:textId="77777777" w:rsidR="008149C0" w:rsidRPr="006F2EDF" w:rsidRDefault="008149C0" w:rsidP="008149C0">
      <w:pPr>
        <w:pStyle w:val="ListParagraph"/>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Scell dormancy</w:t>
      </w:r>
    </w:p>
    <w:p w14:paraId="3E4E6638" w14:textId="77777777" w:rsidR="008149C0" w:rsidRPr="00AC5687" w:rsidRDefault="008149C0" w:rsidP="008149C0">
      <w:pPr>
        <w:pStyle w:val="ListParagraph"/>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SPS release</w:t>
      </w:r>
      <w:r>
        <w:rPr>
          <w:rFonts w:ascii="Times New Roman" w:eastAsiaTheme="minorEastAsia" w:hAnsi="Times New Roman"/>
          <w:sz w:val="22"/>
          <w:szCs w:val="22"/>
          <w:lang w:eastAsia="zh-CN"/>
        </w:rPr>
        <w:t xml:space="preserve"> (note: some dependency on B6)</w:t>
      </w:r>
    </w:p>
    <w:p w14:paraId="60B43A6C"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w:t>
      </w:r>
      <w:r>
        <w:rPr>
          <w:rFonts w:ascii="Times New Roman" w:eastAsiaTheme="minorEastAsia" w:hAnsi="Times New Roman"/>
          <w:sz w:val="22"/>
          <w:szCs w:val="22"/>
          <w:lang w:eastAsia="zh-CN"/>
        </w:rPr>
        <w:t xml:space="preserve">ssue C2: DCI format </w:t>
      </w:r>
      <w:r w:rsidRPr="00AC5687">
        <w:rPr>
          <w:rFonts w:ascii="Times New Roman" w:eastAsiaTheme="minorEastAsia" w:hAnsi="Times New Roman"/>
          <w:sz w:val="22"/>
          <w:szCs w:val="22"/>
          <w:lang w:eastAsia="zh-CN"/>
        </w:rPr>
        <w:t>1_2 usage with PUCCH priority in case of NNK1 value signaled in PDSCH-to-HARQ_feedback timing indicator</w:t>
      </w:r>
    </w:p>
    <w:p w14:paraId="7C9A4E46" w14:textId="7D323765" w:rsidR="008149C0" w:rsidRP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C3: </w:t>
      </w:r>
      <w:r w:rsidRPr="004A5D2A">
        <w:rPr>
          <w:rFonts w:ascii="Times New Roman" w:eastAsiaTheme="minorEastAsia" w:hAnsi="Times New Roman"/>
          <w:sz w:val="22"/>
          <w:szCs w:val="22"/>
          <w:lang w:eastAsia="zh-CN"/>
        </w:rPr>
        <w:t>Out-of-Order issue for NNK1</w:t>
      </w:r>
    </w:p>
    <w:p w14:paraId="46B9CD30" w14:textId="77777777" w:rsidR="008149C0" w:rsidRDefault="008149C0" w:rsidP="00DA32BF">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 xml:space="preserve">an initial FL proposal based on the summary of the submitted </w:t>
      </w:r>
      <w:proofErr w:type="gramStart"/>
      <w:r>
        <w:rPr>
          <w:rFonts w:eastAsiaTheme="minorEastAsia"/>
          <w:lang w:eastAsia="zh-CN"/>
        </w:rPr>
        <w:t>Tdocs, and</w:t>
      </w:r>
      <w:proofErr w:type="gramEnd"/>
      <w:r>
        <w:rPr>
          <w:rFonts w:eastAsiaTheme="minorEastAsia"/>
          <w:lang w:eastAsia="zh-CN"/>
        </w:rPr>
        <w:t xml:space="preserve"> provides a table for collecting companies’ views on the FL’s proposal.</w:t>
      </w:r>
    </w:p>
    <w:p w14:paraId="64A3663C" w14:textId="77777777" w:rsidR="000D00E9" w:rsidRDefault="000D00E9" w:rsidP="000D00E9">
      <w:pPr>
        <w:spacing w:after="0"/>
        <w:rPr>
          <w:rFonts w:eastAsiaTheme="minorEastAsia"/>
          <w:lang w:eastAsia="zh-CN"/>
        </w:rPr>
      </w:pPr>
    </w:p>
    <w:p w14:paraId="29FF5A30" w14:textId="2324C75B" w:rsidR="002A5806" w:rsidRPr="00FE0F28" w:rsidRDefault="002A5806" w:rsidP="008149C0">
      <w:pPr>
        <w:pStyle w:val="Heading1"/>
      </w:pPr>
      <w:bookmarkStart w:id="2" w:name="_Ref129681832"/>
      <w:bookmarkStart w:id="3" w:name="_Ref124589665"/>
      <w:bookmarkStart w:id="4" w:name="_Ref71620620"/>
      <w:bookmarkStart w:id="5" w:name="_Ref124671424"/>
      <w:r w:rsidRPr="00FE0F28">
        <w:t xml:space="preserve">Issue </w:t>
      </w:r>
      <w:r>
        <w:t>C</w:t>
      </w:r>
      <w:r w:rsidRPr="00FE0F28">
        <w:t>1</w:t>
      </w:r>
    </w:p>
    <w:tbl>
      <w:tblPr>
        <w:tblStyle w:val="TableGrid"/>
        <w:tblW w:w="9420" w:type="dxa"/>
        <w:tblLook w:val="04A0" w:firstRow="1" w:lastRow="0" w:firstColumn="1" w:lastColumn="0" w:noHBand="0" w:noVBand="1"/>
      </w:tblPr>
      <w:tblGrid>
        <w:gridCol w:w="975"/>
        <w:gridCol w:w="8445"/>
      </w:tblGrid>
      <w:tr w:rsidR="002A5806" w:rsidRPr="008647E0" w14:paraId="4A1591CB" w14:textId="77777777" w:rsidTr="00E11092">
        <w:tc>
          <w:tcPr>
            <w:tcW w:w="975" w:type="dxa"/>
          </w:tcPr>
          <w:p w14:paraId="4433A620" w14:textId="7553DF2D" w:rsidR="002A5806" w:rsidRPr="008647E0" w:rsidRDefault="002A5806" w:rsidP="00E11092">
            <w:pPr>
              <w:spacing w:after="0"/>
              <w:rPr>
                <w:rFonts w:eastAsiaTheme="minorEastAsia"/>
                <w:lang w:eastAsia="zh-CN"/>
              </w:rPr>
            </w:pPr>
            <w:r>
              <w:rPr>
                <w:rFonts w:eastAsiaTheme="minorEastAsia"/>
                <w:lang w:eastAsia="zh-CN"/>
              </w:rPr>
              <w:t>C</w:t>
            </w:r>
            <w:r w:rsidRPr="008647E0">
              <w:rPr>
                <w:rFonts w:eastAsiaTheme="minorEastAsia"/>
                <w:lang w:eastAsia="zh-CN"/>
              </w:rPr>
              <w:t>1</w:t>
            </w:r>
          </w:p>
        </w:tc>
        <w:tc>
          <w:tcPr>
            <w:tcW w:w="8445" w:type="dxa"/>
          </w:tcPr>
          <w:p w14:paraId="152CC468" w14:textId="77777777"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Scell dormancy</w:t>
            </w:r>
          </w:p>
          <w:p w14:paraId="13F571A5" w14:textId="647A3583"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SPS release</w:t>
            </w:r>
          </w:p>
        </w:tc>
      </w:tr>
    </w:tbl>
    <w:p w14:paraId="38870432" w14:textId="77777777" w:rsidR="002A5806" w:rsidRDefault="002A5806" w:rsidP="002A5806"/>
    <w:p w14:paraId="05AF5E7B" w14:textId="2D107B35" w:rsidR="008B4E2C" w:rsidRDefault="008B4E2C" w:rsidP="002A5806">
      <w:r>
        <w:rPr>
          <w:rFonts w:hint="eastAsia"/>
        </w:rPr>
        <w:t>Summary of companie</w:t>
      </w:r>
      <w:r>
        <w:t>s’ views:</w:t>
      </w:r>
    </w:p>
    <w:p w14:paraId="46B51C6E" w14:textId="77777777" w:rsidR="008B4E2C" w:rsidRDefault="008B4E2C" w:rsidP="002A5806"/>
    <w:p w14:paraId="12A35AD7" w14:textId="1FE09976"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Scell dormancy</w:t>
      </w:r>
    </w:p>
    <w:p w14:paraId="0D4CCA5E" w14:textId="5DC9C84D"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Support</w:t>
      </w:r>
      <w:ins w:id="6" w:author="David mazzarese" w:date="2020-05-27T14:41:00Z">
        <w:r w:rsidR="00246A12">
          <w:rPr>
            <w:rFonts w:ascii="Times New Roman" w:hAnsi="Times New Roman"/>
            <w:sz w:val="22"/>
            <w:szCs w:val="22"/>
          </w:rPr>
          <w:t xml:space="preserve"> (10)</w:t>
        </w:r>
      </w:ins>
      <w:r w:rsidRPr="008B4E2C">
        <w:rPr>
          <w:rFonts w:ascii="Times New Roman" w:hAnsi="Times New Roman"/>
          <w:sz w:val="22"/>
          <w:szCs w:val="22"/>
        </w:rPr>
        <w:t>:</w:t>
      </w:r>
      <w:r>
        <w:rPr>
          <w:rFonts w:ascii="Times New Roman" w:hAnsi="Times New Roman"/>
          <w:sz w:val="22"/>
          <w:szCs w:val="22"/>
        </w:rPr>
        <w:t xml:space="preserve"> ZTE, Sanechips, Huawei, HiSilicon, LGE</w:t>
      </w:r>
      <w:ins w:id="7" w:author="David mazzarese" w:date="2020-05-27T14:39:00Z">
        <w:r w:rsidR="00246A12">
          <w:rPr>
            <w:rFonts w:ascii="Times New Roman" w:hAnsi="Times New Roman"/>
            <w:sz w:val="22"/>
            <w:szCs w:val="22"/>
          </w:rPr>
          <w:t>, Qualcomm, vivo</w:t>
        </w:r>
      </w:ins>
      <w:ins w:id="8" w:author="David mazzarese" w:date="2020-05-27T14:40: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ins>
      <w:ins w:id="9" w:author="David mazzarese" w:date="2020-05-27T14:41:00Z">
        <w:r w:rsidR="00246A12">
          <w:rPr>
            <w:rFonts w:ascii="Times New Roman" w:hAnsi="Times New Roman"/>
            <w:sz w:val="22"/>
            <w:szCs w:val="22"/>
          </w:rPr>
          <w:t>, OPPO</w:t>
        </w:r>
      </w:ins>
    </w:p>
    <w:p w14:paraId="5DA18685" w14:textId="21162A16"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Do not support</w:t>
      </w:r>
      <w:ins w:id="10" w:author="David mazzarese" w:date="2020-05-27T14:41:00Z">
        <w:r w:rsidR="00246A12">
          <w:rPr>
            <w:rFonts w:ascii="Times New Roman" w:hAnsi="Times New Roman"/>
            <w:sz w:val="22"/>
            <w:szCs w:val="22"/>
          </w:rPr>
          <w:t xml:space="preserve"> (6)</w:t>
        </w:r>
      </w:ins>
      <w:r w:rsidRPr="008B4E2C">
        <w:rPr>
          <w:rFonts w:ascii="Times New Roman" w:hAnsi="Times New Roman"/>
          <w:sz w:val="22"/>
          <w:szCs w:val="22"/>
        </w:rPr>
        <w:t>:</w:t>
      </w:r>
      <w:r>
        <w:rPr>
          <w:rFonts w:ascii="Times New Roman" w:hAnsi="Times New Roman"/>
          <w:sz w:val="22"/>
          <w:szCs w:val="22"/>
        </w:rPr>
        <w:t xml:space="preserve"> Nokia, Nokia Shanghai Bell</w:t>
      </w:r>
      <w:ins w:id="11" w:author="David mazzarese" w:date="2020-05-27T14:36:00Z">
        <w:r w:rsidR="00246A12">
          <w:rPr>
            <w:rFonts w:ascii="Times New Roman" w:hAnsi="Times New Roman"/>
            <w:sz w:val="22"/>
            <w:szCs w:val="22"/>
          </w:rPr>
          <w:t>, Ericsson</w:t>
        </w:r>
      </w:ins>
      <w:ins w:id="12"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13" w:author="David mazzarese" w:date="2020-05-27T14:41:00Z">
        <w:r w:rsidR="00246A12">
          <w:rPr>
            <w:rFonts w:ascii="Times New Roman" w:hAnsi="Times New Roman"/>
            <w:sz w:val="22"/>
            <w:szCs w:val="22"/>
          </w:rPr>
          <w:t>, Intel</w:t>
        </w:r>
      </w:ins>
    </w:p>
    <w:p w14:paraId="31EFD9FB" w14:textId="77777777" w:rsidR="008B4E2C" w:rsidRDefault="008B4E2C" w:rsidP="008B4E2C"/>
    <w:p w14:paraId="33C84577" w14:textId="7E43E4CB"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SPS release</w:t>
      </w:r>
    </w:p>
    <w:p w14:paraId="2503D177" w14:textId="6A5947FC"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Support</w:t>
      </w:r>
      <w:ins w:id="14" w:author="David mazzarese" w:date="2020-05-27T14:41: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ZTE, Sanechips, Huawei, HiSilicon, LGE, Qualcomm</w:t>
      </w:r>
      <w:ins w:id="15" w:author="David mazzarese" w:date="2020-05-27T14:39:00Z">
        <w:r w:rsidR="00246A12">
          <w:rPr>
            <w:rFonts w:ascii="Times New Roman" w:hAnsi="Times New Roman"/>
            <w:sz w:val="22"/>
            <w:szCs w:val="22"/>
          </w:rPr>
          <w:t>, vivo</w:t>
        </w:r>
      </w:ins>
      <w:ins w:id="16" w:author="David mazzarese" w:date="2020-05-27T14:41:00Z">
        <w:r w:rsidR="00246A12">
          <w:rPr>
            <w:rFonts w:ascii="Times New Roman" w:hAnsi="Times New Roman"/>
            <w:sz w:val="22"/>
            <w:szCs w:val="22"/>
          </w:rPr>
          <w:t>, OPPO</w:t>
        </w:r>
      </w:ins>
    </w:p>
    <w:p w14:paraId="1E8787EB" w14:textId="59E88495"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Do not support</w:t>
      </w:r>
      <w:ins w:id="17" w:author="David mazzarese" w:date="2020-05-27T14:42: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Nokia, Nokia Shanghai Bell</w:t>
      </w:r>
      <w:ins w:id="18" w:author="David mazzarese" w:date="2020-05-27T14:36:00Z">
        <w:r w:rsidR="00246A12">
          <w:rPr>
            <w:rFonts w:ascii="Times New Roman" w:hAnsi="Times New Roman"/>
            <w:sz w:val="22"/>
            <w:szCs w:val="22"/>
          </w:rPr>
          <w:t>, Ericsson</w:t>
        </w:r>
      </w:ins>
      <w:ins w:id="19"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20" w:author="David mazzarese" w:date="2020-05-27T14:41: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r w:rsidR="00246A12">
          <w:rPr>
            <w:rFonts w:ascii="Times New Roman" w:hAnsi="Times New Roman"/>
            <w:sz w:val="22"/>
            <w:szCs w:val="22"/>
          </w:rPr>
          <w:t>, Intel</w:t>
        </w:r>
      </w:ins>
    </w:p>
    <w:p w14:paraId="0DAD30E4" w14:textId="77777777" w:rsidR="008B4E2C" w:rsidRDefault="008B4E2C" w:rsidP="002A5806">
      <w:pPr>
        <w:rPr>
          <w:rFonts w:eastAsiaTheme="minorEastAsia"/>
          <w:lang w:eastAsia="zh-CN"/>
        </w:rPr>
      </w:pPr>
    </w:p>
    <w:p w14:paraId="2E4F1F5A" w14:textId="77777777" w:rsidR="00636F85" w:rsidRDefault="00636F85" w:rsidP="00636F85"/>
    <w:tbl>
      <w:tblPr>
        <w:tblStyle w:val="TableGrid"/>
        <w:tblW w:w="0" w:type="auto"/>
        <w:tblLook w:val="04A0" w:firstRow="1" w:lastRow="0" w:firstColumn="1" w:lastColumn="0" w:noHBand="0" w:noVBand="1"/>
      </w:tblPr>
      <w:tblGrid>
        <w:gridCol w:w="2263"/>
        <w:gridCol w:w="7044"/>
      </w:tblGrid>
      <w:tr w:rsidR="00636F85" w14:paraId="1D844578" w14:textId="77777777" w:rsidTr="005A1F65">
        <w:tc>
          <w:tcPr>
            <w:tcW w:w="2263" w:type="dxa"/>
          </w:tcPr>
          <w:p w14:paraId="2C728C80" w14:textId="77777777" w:rsidR="00636F85" w:rsidRPr="00D51EC5" w:rsidRDefault="00636F85" w:rsidP="005A1F65">
            <w:pPr>
              <w:rPr>
                <w:b/>
              </w:rPr>
            </w:pPr>
            <w:r w:rsidRPr="00D51EC5">
              <w:rPr>
                <w:rFonts w:hint="eastAsia"/>
                <w:b/>
              </w:rPr>
              <w:t>Company</w:t>
            </w:r>
          </w:p>
        </w:tc>
        <w:tc>
          <w:tcPr>
            <w:tcW w:w="7044" w:type="dxa"/>
          </w:tcPr>
          <w:p w14:paraId="4184C4F2" w14:textId="551B815E" w:rsidR="00636F85" w:rsidRPr="00D51EC5" w:rsidRDefault="00636F85" w:rsidP="00636F85">
            <w:pPr>
              <w:rPr>
                <w:b/>
              </w:rPr>
            </w:pPr>
            <w:r>
              <w:rPr>
                <w:b/>
              </w:rPr>
              <w:t>Comments on issue C1</w:t>
            </w:r>
          </w:p>
        </w:tc>
      </w:tr>
      <w:tr w:rsidR="00636F85" w14:paraId="1AD13B32" w14:textId="77777777" w:rsidTr="005A1F65">
        <w:tc>
          <w:tcPr>
            <w:tcW w:w="2263" w:type="dxa"/>
          </w:tcPr>
          <w:p w14:paraId="7669BFFE" w14:textId="647439CC" w:rsidR="00636F85" w:rsidRPr="00931283" w:rsidRDefault="00931283" w:rsidP="005A1F65">
            <w:r>
              <w:lastRenderedPageBreak/>
              <w:t>Ericsson</w:t>
            </w:r>
          </w:p>
        </w:tc>
        <w:tc>
          <w:tcPr>
            <w:tcW w:w="7044" w:type="dxa"/>
          </w:tcPr>
          <w:p w14:paraId="51F76457" w14:textId="4BD3E19F" w:rsidR="00636F85" w:rsidRPr="00931283" w:rsidRDefault="00931283" w:rsidP="005A1F65">
            <w:r>
              <w:t>Our preference is that DCI 1_1 can indicate NNK1 regardless if it schedules PDSCH, or indicate SPS release, or Scell dormancy. There is no need to include artificial exception</w:t>
            </w:r>
            <w:r w:rsidR="00C24989">
              <w:t>s</w:t>
            </w:r>
            <w:r>
              <w:t xml:space="preserve"> in the spec. Instead, it is cleaner if we have a common general procedure. In fact, excluding those cases, adds some scheduling restrictions on the gNB. </w:t>
            </w:r>
          </w:p>
        </w:tc>
      </w:tr>
      <w:tr w:rsidR="00F24BA0" w14:paraId="037BC861" w14:textId="77777777" w:rsidTr="005A1F65">
        <w:tc>
          <w:tcPr>
            <w:tcW w:w="2263" w:type="dxa"/>
          </w:tcPr>
          <w:p w14:paraId="12E52D30" w14:textId="53DEA865" w:rsidR="00F24BA0" w:rsidRPr="00F24BA0" w:rsidRDefault="00F24BA0" w:rsidP="005A1F65">
            <w:r>
              <w:t>QC</w:t>
            </w:r>
          </w:p>
        </w:tc>
        <w:tc>
          <w:tcPr>
            <w:tcW w:w="7044" w:type="dxa"/>
          </w:tcPr>
          <w:p w14:paraId="03BF43C2" w14:textId="77777777" w:rsidR="00F24BA0" w:rsidRDefault="00F24BA0" w:rsidP="005A1F65">
            <w:r>
              <w:t>Support both proposals.</w:t>
            </w:r>
          </w:p>
          <w:p w14:paraId="37740B12" w14:textId="3C64D800" w:rsidR="00F24BA0" w:rsidRDefault="00F24BA0" w:rsidP="005A1F65">
            <w:r>
              <w:t>Regarding SPS release and depending on the outcome B-6 in Email thread 2, there could be confusion if the DCI indicates NN-K1 (since the value of the one bit that is added to Type-3 depends on whether the SPS release DCI points to the same slot for PUCCH or not).</w:t>
            </w:r>
          </w:p>
          <w:p w14:paraId="19447688" w14:textId="77777777" w:rsidR="00F24BA0" w:rsidRDefault="00F24BA0" w:rsidP="005A1F65">
            <w:r>
              <w:t xml:space="preserve">For both SPS release and Scell dormancy, if NN-K1 is allowed, </w:t>
            </w:r>
            <w:r w:rsidR="00902C84">
              <w:t>there will be additional specification impact. This is because NN-K1 is currently defined only for a DCI that schedules PDSCH:</w:t>
            </w:r>
          </w:p>
          <w:p w14:paraId="31CE5C6A" w14:textId="77777777" w:rsidR="00902C84" w:rsidRDefault="00902C84" w:rsidP="005A1F65">
            <w:pPr>
              <w:rPr>
                <w:lang w:eastAsia="zh-CN"/>
              </w:rPr>
            </w:pPr>
            <w:r>
              <w:t>“</w:t>
            </w:r>
            <w:r w:rsidRPr="00902C84">
              <w:rPr>
                <w:highlight w:val="yellow"/>
              </w:rPr>
              <w:t>If a UE receives a first PDSCH scheduled by a first DCI format</w:t>
            </w:r>
            <w:r w:rsidRPr="00990A42">
              <w:t xml:space="preserve">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w:t>
            </w:r>
            <w:r>
              <w:rPr>
                <w:lang w:eastAsia="zh-CN"/>
              </w:rPr>
              <w:t xml:space="preserve"> …”</w:t>
            </w:r>
          </w:p>
          <w:p w14:paraId="7D03525E" w14:textId="55E8EF31" w:rsidR="00902C84" w:rsidRPr="00F24BA0" w:rsidRDefault="00902C84" w:rsidP="005A1F65">
            <w:r>
              <w:rPr>
                <w:lang w:eastAsia="zh-CN"/>
              </w:rPr>
              <w:t>In addition, the use case for SPS release DCI or Scell dormancy DCI indicating NN-K1 is not clear.</w:t>
            </w:r>
          </w:p>
        </w:tc>
      </w:tr>
      <w:tr w:rsidR="005A1F65" w14:paraId="208D5A2C" w14:textId="77777777" w:rsidTr="005A1F65">
        <w:tc>
          <w:tcPr>
            <w:tcW w:w="2263" w:type="dxa"/>
          </w:tcPr>
          <w:p w14:paraId="1C5318EC" w14:textId="59AEC506" w:rsidR="005A1F65" w:rsidRDefault="005A1F65" w:rsidP="005A1F65">
            <w:r>
              <w:rPr>
                <w:lang w:val="de-DE"/>
              </w:rPr>
              <w:t>Nokia, NSB</w:t>
            </w:r>
          </w:p>
        </w:tc>
        <w:tc>
          <w:tcPr>
            <w:tcW w:w="7044" w:type="dxa"/>
          </w:tcPr>
          <w:p w14:paraId="24CB5021" w14:textId="77777777" w:rsidR="005A1F65" w:rsidRDefault="005A1F65" w:rsidP="005A1F65">
            <w:r>
              <w:t xml:space="preserve">Why these cases should be precluded and gNB scheduling flexibility limited? Any technical issues? </w:t>
            </w:r>
          </w:p>
          <w:p w14:paraId="1BB4B883" w14:textId="33CE2761" w:rsidR="005A1F65" w:rsidRDefault="005A1F65" w:rsidP="005A1F65"/>
          <w:p w14:paraId="06C98C82" w14:textId="540F203E" w:rsidR="005A1F65" w:rsidRDefault="005A1F65" w:rsidP="005A1F65">
            <w:r>
              <w:t>The one above issue pointed out by QC would not happen when any of 2C options in B6 is adopted, because DL SPS release is assigned to HARQ process ID.</w:t>
            </w:r>
          </w:p>
          <w:p w14:paraId="183A98B9" w14:textId="77777777" w:rsidR="005A1F65" w:rsidRDefault="005A1F65" w:rsidP="005A1F65"/>
          <w:p w14:paraId="3AEFE768" w14:textId="74AC9DCC" w:rsidR="00393DCE" w:rsidRDefault="00393DCE" w:rsidP="005A1F65">
            <w:r>
              <w:t xml:space="preserve">Motivation for two cases is clear, allow DL SPS release and Dormancy indication at the end of COT. </w:t>
            </w:r>
          </w:p>
        </w:tc>
      </w:tr>
      <w:tr w:rsidR="00947D6E" w14:paraId="32FC63B9" w14:textId="77777777" w:rsidTr="005A1F65">
        <w:tc>
          <w:tcPr>
            <w:tcW w:w="2263" w:type="dxa"/>
          </w:tcPr>
          <w:p w14:paraId="566E243B" w14:textId="14581573" w:rsidR="00947D6E" w:rsidRDefault="00947D6E" w:rsidP="005A1F65">
            <w:pPr>
              <w:rPr>
                <w:lang w:val="de-DE"/>
              </w:rPr>
            </w:pPr>
            <w:r>
              <w:rPr>
                <w:rFonts w:hint="eastAsia"/>
                <w:lang w:val="de-DE"/>
              </w:rPr>
              <w:t>ZTE</w:t>
            </w:r>
          </w:p>
        </w:tc>
        <w:tc>
          <w:tcPr>
            <w:tcW w:w="7044" w:type="dxa"/>
          </w:tcPr>
          <w:p w14:paraId="5A70C32C" w14:textId="07E0A8C0" w:rsidR="00947D6E" w:rsidRDefault="00947D6E" w:rsidP="00947D6E">
            <w:r>
              <w:rPr>
                <w:rFonts w:hint="eastAsia"/>
              </w:rPr>
              <w:t xml:space="preserve">We support both proposals. </w:t>
            </w:r>
            <w:r>
              <w:t xml:space="preserve">We do not see the strong motivation for </w:t>
            </w:r>
            <w:r>
              <w:rPr>
                <w:lang w:eastAsia="zh-CN"/>
              </w:rPr>
              <w:t>SPS release DCI or Scell dormancy DCI indicating NN-K1</w:t>
            </w:r>
            <w:r>
              <w:t>. And the spec impact of introducing such function</w:t>
            </w:r>
            <w:r w:rsidR="00D0033B">
              <w:t>ality</w:t>
            </w:r>
            <w:r>
              <w:t xml:space="preserve"> is not </w:t>
            </w:r>
            <w:r w:rsidR="003646D1">
              <w:t>trivial</w:t>
            </w:r>
            <w:r>
              <w:t>.</w:t>
            </w:r>
          </w:p>
        </w:tc>
      </w:tr>
      <w:tr w:rsidR="00F74BF5" w14:paraId="0CC9FEF5" w14:textId="77777777" w:rsidTr="005A1F65">
        <w:tc>
          <w:tcPr>
            <w:tcW w:w="2263" w:type="dxa"/>
          </w:tcPr>
          <w:p w14:paraId="1A09F375" w14:textId="0AFDD4AD" w:rsidR="00F74BF5" w:rsidRDefault="00F74BF5" w:rsidP="00F74BF5">
            <w:pPr>
              <w:jc w:val="left"/>
              <w:rPr>
                <w:lang w:val="de-DE"/>
              </w:rPr>
            </w:pPr>
            <w:r>
              <w:rPr>
                <w:lang w:val="de-DE"/>
              </w:rPr>
              <w:t>MediaTek</w:t>
            </w:r>
          </w:p>
        </w:tc>
        <w:tc>
          <w:tcPr>
            <w:tcW w:w="7044" w:type="dxa"/>
          </w:tcPr>
          <w:p w14:paraId="0ACD9B43" w14:textId="46D4A5F9" w:rsidR="00F74BF5" w:rsidRDefault="00F74BF5" w:rsidP="00F74BF5">
            <w:pPr>
              <w:jc w:val="left"/>
            </w:pPr>
            <w:r>
              <w:t>No big issue if support NNK1 and SPS release/dormancy indication simultaneously</w:t>
            </w:r>
          </w:p>
        </w:tc>
      </w:tr>
      <w:tr w:rsidR="00EB4EFD" w14:paraId="0FB12005" w14:textId="77777777" w:rsidTr="005A1F65">
        <w:tc>
          <w:tcPr>
            <w:tcW w:w="2263" w:type="dxa"/>
          </w:tcPr>
          <w:p w14:paraId="4F8071A3" w14:textId="46C96056" w:rsidR="00EB4EFD" w:rsidRDefault="00EB4EFD" w:rsidP="00F74BF5">
            <w:pPr>
              <w:jc w:val="left"/>
              <w:rPr>
                <w:lang w:val="de-DE" w:eastAsia="zh-CN"/>
              </w:rPr>
            </w:pPr>
            <w:r>
              <w:rPr>
                <w:lang w:val="de-DE" w:eastAsia="zh-CN"/>
              </w:rPr>
              <w:t xml:space="preserve">Samsung </w:t>
            </w:r>
          </w:p>
        </w:tc>
        <w:tc>
          <w:tcPr>
            <w:tcW w:w="7044" w:type="dxa"/>
          </w:tcPr>
          <w:p w14:paraId="0D945C99" w14:textId="6B11B29D" w:rsidR="00EB4EFD" w:rsidRDefault="00EB4EFD" w:rsidP="00F74BF5">
            <w:pPr>
              <w:jc w:val="left"/>
            </w:pPr>
            <w:r>
              <w:rPr>
                <w:rFonts w:hint="eastAsia"/>
                <w:lang w:eastAsia="zh-CN"/>
              </w:rPr>
              <w:t>A</w:t>
            </w:r>
            <w:r>
              <w:rPr>
                <w:lang w:eastAsia="zh-CN"/>
              </w:rPr>
              <w:t>gree with E</w:t>
            </w:r>
            <w:r>
              <w:rPr>
                <w:rFonts w:hint="eastAsia"/>
                <w:lang w:eastAsia="zh-CN"/>
              </w:rPr>
              <w:t>/</w:t>
            </w:r>
            <w:r>
              <w:rPr>
                <w:lang w:eastAsia="zh-CN"/>
              </w:rPr>
              <w:t>// and Nokia that these cases should not be precluded unless there is any technical issue.</w:t>
            </w:r>
          </w:p>
        </w:tc>
      </w:tr>
      <w:tr w:rsidR="00235B1F" w:rsidRPr="00B446FC" w14:paraId="44B1C43D" w14:textId="77777777" w:rsidTr="00235B1F">
        <w:tc>
          <w:tcPr>
            <w:tcW w:w="2263" w:type="dxa"/>
          </w:tcPr>
          <w:p w14:paraId="5346ED6A" w14:textId="77777777" w:rsidR="00235B1F" w:rsidRDefault="00235B1F" w:rsidP="0091440E">
            <w:pPr>
              <w:jc w:val="left"/>
              <w:rPr>
                <w:lang w:val="de-DE"/>
              </w:rPr>
            </w:pPr>
            <w:r>
              <w:rPr>
                <w:lang w:val="de-DE"/>
              </w:rPr>
              <w:t>LG</w:t>
            </w:r>
          </w:p>
        </w:tc>
        <w:tc>
          <w:tcPr>
            <w:tcW w:w="7044" w:type="dxa"/>
          </w:tcPr>
          <w:p w14:paraId="630EDD70" w14:textId="77777777" w:rsidR="00235B1F" w:rsidRDefault="00235B1F" w:rsidP="0091440E">
            <w:pPr>
              <w:jc w:val="left"/>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4C51FB09" w14:textId="77777777" w:rsidR="00235B1F" w:rsidRDefault="00235B1F" w:rsidP="0091440E">
            <w:pPr>
              <w:jc w:val="left"/>
              <w:rPr>
                <w:rFonts w:eastAsia="Batang"/>
                <w:lang w:eastAsia="ko-KR"/>
              </w:rPr>
            </w:pPr>
            <w:r>
              <w:rPr>
                <w:rFonts w:eastAsia="Batang"/>
                <w:lang w:eastAsia="ko-KR"/>
              </w:rPr>
              <w:t xml:space="preserve">Those DCIs should not be allowed to indicate NNK1 value since the ACK feedback corresponding to such DCIs needs be received by the gNB on time </w:t>
            </w:r>
            <w:r w:rsidRPr="00726077">
              <w:rPr>
                <w:rFonts w:eastAsia="Batang"/>
                <w:lang w:eastAsia="ko-KR"/>
              </w:rPr>
              <w:t xml:space="preserve">for the confirmation of the DCI reception by </w:t>
            </w:r>
            <w:r>
              <w:rPr>
                <w:rFonts w:eastAsia="Batang"/>
                <w:lang w:eastAsia="ko-KR"/>
              </w:rPr>
              <w:t xml:space="preserve">the </w:t>
            </w:r>
            <w:r w:rsidRPr="00726077">
              <w:rPr>
                <w:rFonts w:eastAsia="Batang"/>
                <w:lang w:eastAsia="ko-KR"/>
              </w:rPr>
              <w:t>UE.</w:t>
            </w:r>
            <w:r>
              <w:rPr>
                <w:rFonts w:eastAsia="Batang"/>
                <w:lang w:eastAsia="ko-KR"/>
              </w:rPr>
              <w:t xml:space="preserve"> </w:t>
            </w:r>
          </w:p>
          <w:p w14:paraId="001870F3" w14:textId="77777777" w:rsidR="00235B1F" w:rsidRPr="00B446FC" w:rsidRDefault="00235B1F" w:rsidP="0091440E">
            <w:pPr>
              <w:jc w:val="left"/>
              <w:rPr>
                <w:rFonts w:eastAsia="Malgun Gothic"/>
                <w:lang w:eastAsia="ko-KR"/>
              </w:rPr>
            </w:pPr>
            <w:r>
              <w:rPr>
                <w:rFonts w:eastAsia="Batang"/>
                <w:lang w:eastAsia="ko-KR"/>
              </w:rPr>
              <w:t>The reason is that</w:t>
            </w:r>
            <w:r w:rsidRPr="00726077">
              <w:rPr>
                <w:rFonts w:eastAsia="Batang"/>
                <w:lang w:eastAsia="ko-KR"/>
              </w:rPr>
              <w:t xml:space="preserve"> </w:t>
            </w:r>
            <w:r>
              <w:rPr>
                <w:rFonts w:eastAsia="Batang"/>
                <w:lang w:eastAsia="ko-KR"/>
              </w:rPr>
              <w:t xml:space="preserve">the </w:t>
            </w:r>
            <w:r w:rsidRPr="00726077">
              <w:rPr>
                <w:rFonts w:eastAsia="Batang"/>
                <w:lang w:eastAsia="ko-KR"/>
              </w:rPr>
              <w:t xml:space="preserve">ACK response corresponding to </w:t>
            </w:r>
            <w:r>
              <w:rPr>
                <w:rFonts w:eastAsia="Batang"/>
                <w:lang w:eastAsia="ko-KR"/>
              </w:rPr>
              <w:t xml:space="preserve">those DCIs </w:t>
            </w:r>
            <w:r w:rsidRPr="00726077">
              <w:rPr>
                <w:rFonts w:eastAsia="Batang"/>
                <w:lang w:eastAsia="ko-KR"/>
              </w:rPr>
              <w:t xml:space="preserve">is delayed, then whether SPS </w:t>
            </w:r>
            <w:r>
              <w:rPr>
                <w:rFonts w:eastAsia="Batang"/>
                <w:lang w:eastAsia="ko-KR"/>
              </w:rPr>
              <w:t xml:space="preserve">PDSCH </w:t>
            </w:r>
            <w:r w:rsidRPr="00726077">
              <w:rPr>
                <w:rFonts w:eastAsia="Batang"/>
                <w:lang w:eastAsia="ko-KR"/>
              </w:rPr>
              <w:t xml:space="preserve">reception </w:t>
            </w:r>
            <w:r>
              <w:rPr>
                <w:rFonts w:eastAsia="Batang"/>
                <w:lang w:eastAsia="ko-KR"/>
              </w:rPr>
              <w:t xml:space="preserve">or Scell PDCCH monitoring </w:t>
            </w:r>
            <w:r w:rsidRPr="00726077">
              <w:rPr>
                <w:rFonts w:eastAsia="Batang"/>
                <w:lang w:eastAsia="ko-KR"/>
              </w:rPr>
              <w:t xml:space="preserve">by </w:t>
            </w:r>
            <w:r>
              <w:rPr>
                <w:rFonts w:eastAsia="Batang"/>
                <w:lang w:eastAsia="ko-KR"/>
              </w:rPr>
              <w:t xml:space="preserve">the </w:t>
            </w:r>
            <w:r w:rsidRPr="00726077">
              <w:rPr>
                <w:rFonts w:eastAsia="Batang"/>
                <w:lang w:eastAsia="ko-KR"/>
              </w:rPr>
              <w:t>UE is stopped or not would be ambiguous in the gNB side.</w:t>
            </w:r>
          </w:p>
        </w:tc>
      </w:tr>
      <w:tr w:rsidR="00F02743" w:rsidRPr="00B446FC" w14:paraId="0491E46C" w14:textId="77777777" w:rsidTr="00235B1F">
        <w:tc>
          <w:tcPr>
            <w:tcW w:w="2263" w:type="dxa"/>
          </w:tcPr>
          <w:p w14:paraId="798AE65D" w14:textId="385F4C33" w:rsidR="00F02743" w:rsidRDefault="00F02743" w:rsidP="00F02743">
            <w:pPr>
              <w:jc w:val="left"/>
              <w:rPr>
                <w:lang w:val="de-DE"/>
              </w:rPr>
            </w:pPr>
            <w:r>
              <w:rPr>
                <w:rFonts w:hint="eastAsia"/>
                <w:lang w:val="de-DE" w:eastAsia="zh-CN"/>
              </w:rPr>
              <w:t>vivo</w:t>
            </w:r>
          </w:p>
        </w:tc>
        <w:tc>
          <w:tcPr>
            <w:tcW w:w="7044" w:type="dxa"/>
          </w:tcPr>
          <w:p w14:paraId="3AFB011E" w14:textId="77777777" w:rsidR="00F02743" w:rsidRDefault="00F02743" w:rsidP="00F02743">
            <w:pPr>
              <w:jc w:val="left"/>
              <w:rPr>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60B46BA1" w14:textId="4A66A567" w:rsidR="00F02743" w:rsidRDefault="00F02743" w:rsidP="00F02743">
            <w:pPr>
              <w:jc w:val="left"/>
              <w:rPr>
                <w:rFonts w:eastAsia="Malgun Gothic"/>
                <w:lang w:eastAsia="ko-KR"/>
              </w:rPr>
            </w:pPr>
            <w:r>
              <w:rPr>
                <w:rFonts w:hint="eastAsia"/>
                <w:lang w:eastAsia="zh-CN"/>
              </w:rPr>
              <w:t xml:space="preserve">We share the same view as LG. While the HARQ-ACK timing is not determined when gNB sends a DCI indicating SCell dormancy/SPS release, </w:t>
            </w:r>
            <w:r>
              <w:rPr>
                <w:rFonts w:hint="eastAsia"/>
                <w:lang w:eastAsia="zh-CN"/>
              </w:rPr>
              <w:lastRenderedPageBreak/>
              <w:t>it is unclear why gNB choose to send the DCI at the end of a COT.</w:t>
            </w:r>
          </w:p>
        </w:tc>
      </w:tr>
      <w:tr w:rsidR="006944C1" w:rsidRPr="00B446FC" w14:paraId="17928530" w14:textId="77777777" w:rsidTr="00235B1F">
        <w:tc>
          <w:tcPr>
            <w:tcW w:w="2263" w:type="dxa"/>
          </w:tcPr>
          <w:p w14:paraId="6B8E134D" w14:textId="4651A85D" w:rsidR="006944C1" w:rsidRDefault="006944C1" w:rsidP="00F02743">
            <w:pPr>
              <w:jc w:val="left"/>
              <w:rPr>
                <w:lang w:val="de-DE" w:eastAsia="zh-CN"/>
              </w:rPr>
            </w:pPr>
            <w:r>
              <w:rPr>
                <w:lang w:val="de-DE" w:eastAsia="zh-CN"/>
              </w:rPr>
              <w:lastRenderedPageBreak/>
              <w:t>Lenovo, Motorola Mobility</w:t>
            </w:r>
          </w:p>
        </w:tc>
        <w:tc>
          <w:tcPr>
            <w:tcW w:w="7044" w:type="dxa"/>
          </w:tcPr>
          <w:p w14:paraId="7AFD0974" w14:textId="69E751F5" w:rsidR="00B30BF5" w:rsidRDefault="00B30BF5" w:rsidP="00B30BF5">
            <w:pPr>
              <w:rPr>
                <w:rFonts w:eastAsiaTheme="minorEastAsia"/>
                <w:lang w:eastAsia="zh-CN"/>
              </w:rPr>
            </w:pPr>
            <w:r>
              <w:rPr>
                <w:rFonts w:eastAsiaTheme="minorEastAsia"/>
                <w:lang w:eastAsia="zh-CN"/>
              </w:rPr>
              <w:t xml:space="preserve">(1) We support the first proposal: </w:t>
            </w:r>
            <w:r w:rsidRPr="008647E0">
              <w:rPr>
                <w:rFonts w:eastAsiaTheme="minorEastAsia"/>
                <w:lang w:eastAsia="zh-CN"/>
              </w:rPr>
              <w:t>DCI format 1_1 should not simultaneously indicate a NNK1 value and indicate Scell dormancy</w:t>
            </w:r>
          </w:p>
          <w:p w14:paraId="448759F2" w14:textId="4DA4100C" w:rsidR="006944C1" w:rsidRPr="00B30BF5" w:rsidRDefault="00B30BF5" w:rsidP="00B30BF5">
            <w:r>
              <w:t>(2) We support the 2</w:t>
            </w:r>
            <w:r w:rsidRPr="00B30BF5">
              <w:rPr>
                <w:vertAlign w:val="superscript"/>
              </w:rPr>
              <w:t>nd</w:t>
            </w:r>
            <w:r>
              <w:t xml:space="preserve"> proposal. In the case that gNB intends to indicate SPS release at the end of a COT, it does make sense that gNB indicates NNK1 value for this SPS release. Then a second DCI format in the next COT can indicate applicable K1 timing for reporting the HARQ-ACK feedback for SPS release. Moreover, we don’t see any drawback if DCI format 1-1 can simultaneously indicate NNK1 value and SPS release. </w:t>
            </w:r>
          </w:p>
        </w:tc>
      </w:tr>
      <w:tr w:rsidR="009E59E5" w:rsidRPr="00B446FC" w14:paraId="4EC0D7A1" w14:textId="77777777" w:rsidTr="00235B1F">
        <w:tc>
          <w:tcPr>
            <w:tcW w:w="2263" w:type="dxa"/>
          </w:tcPr>
          <w:p w14:paraId="2866B53E" w14:textId="7FD34376" w:rsidR="009E59E5" w:rsidRDefault="009E59E5" w:rsidP="00F02743">
            <w:pPr>
              <w:jc w:val="left"/>
              <w:rPr>
                <w:lang w:val="de-DE" w:eastAsia="zh-CN"/>
              </w:rPr>
            </w:pPr>
            <w:r>
              <w:rPr>
                <w:lang w:val="de-DE" w:eastAsia="zh-CN"/>
              </w:rPr>
              <w:t>Intel</w:t>
            </w:r>
          </w:p>
        </w:tc>
        <w:tc>
          <w:tcPr>
            <w:tcW w:w="7044" w:type="dxa"/>
          </w:tcPr>
          <w:p w14:paraId="79880B36" w14:textId="77777777" w:rsidR="009E59E5" w:rsidRDefault="009E59E5" w:rsidP="00B30BF5">
            <w:pPr>
              <w:rPr>
                <w:rFonts w:eastAsiaTheme="minorEastAsia"/>
                <w:lang w:eastAsia="zh-CN"/>
              </w:rPr>
            </w:pPr>
            <w:r w:rsidRPr="00B53484">
              <w:rPr>
                <w:rFonts w:eastAsiaTheme="minorEastAsia"/>
                <w:lang w:eastAsia="zh-CN"/>
              </w:rPr>
              <w:t>We a</w:t>
            </w:r>
            <w:r>
              <w:rPr>
                <w:rFonts w:eastAsiaTheme="minorEastAsia"/>
                <w:lang w:eastAsia="zh-CN"/>
              </w:rPr>
              <w:t xml:space="preserve">gree with E///, Nokia and Samsung. The two case under discussion can be early supported. </w:t>
            </w:r>
          </w:p>
          <w:p w14:paraId="0743CA9F" w14:textId="559861AB" w:rsidR="009E59E5" w:rsidRDefault="009E59E5" w:rsidP="009E59E5">
            <w:pPr>
              <w:rPr>
                <w:rFonts w:eastAsiaTheme="minorEastAsia"/>
                <w:lang w:eastAsia="zh-CN"/>
              </w:rPr>
            </w:pPr>
            <w:r>
              <w:rPr>
                <w:rFonts w:eastAsiaTheme="minorEastAsia"/>
                <w:lang w:eastAsia="zh-CN"/>
              </w:rPr>
              <w:t xml:space="preserve">In fact, when gNB decides to control dormancy or SPS related behavior at end of a COT, it is more beneficial to allow gNB to indicate NNK1 instead of enforcing an applicable K1 value, since gNB is not sure about the time of next channel occupation. </w:t>
            </w:r>
          </w:p>
        </w:tc>
      </w:tr>
      <w:tr w:rsidR="0005318A" w:rsidRPr="00B446FC" w14:paraId="597AFB40" w14:textId="77777777" w:rsidTr="00235B1F">
        <w:tc>
          <w:tcPr>
            <w:tcW w:w="2263" w:type="dxa"/>
          </w:tcPr>
          <w:p w14:paraId="49543458" w14:textId="5E05B105" w:rsidR="0005318A" w:rsidRDefault="0005318A" w:rsidP="00F02743">
            <w:pPr>
              <w:jc w:val="left"/>
              <w:rPr>
                <w:lang w:val="de-DE" w:eastAsia="zh-CN"/>
              </w:rPr>
            </w:pPr>
            <w:r>
              <w:rPr>
                <w:rFonts w:hint="eastAsia"/>
                <w:lang w:val="de-DE" w:eastAsia="zh-CN"/>
              </w:rPr>
              <w:t>OPPO</w:t>
            </w:r>
          </w:p>
        </w:tc>
        <w:tc>
          <w:tcPr>
            <w:tcW w:w="7044" w:type="dxa"/>
          </w:tcPr>
          <w:p w14:paraId="3E68E737" w14:textId="36B363DE" w:rsidR="0005318A" w:rsidRDefault="0005318A" w:rsidP="00B30BF5">
            <w:pPr>
              <w:rPr>
                <w:rFonts w:eastAsiaTheme="minorEastAsia"/>
                <w:lang w:val="de-DE" w:eastAsia="zh-CN"/>
              </w:rPr>
            </w:pPr>
            <w:r>
              <w:rPr>
                <w:rFonts w:eastAsiaTheme="minorEastAsia"/>
                <w:lang w:val="de-DE" w:eastAsia="zh-CN"/>
              </w:rPr>
              <w:t>S</w:t>
            </w:r>
            <w:r>
              <w:rPr>
                <w:rFonts w:eastAsiaTheme="minorEastAsia" w:hint="eastAsia"/>
                <w:lang w:val="de-DE" w:eastAsia="zh-CN"/>
              </w:rPr>
              <w:t xml:space="preserve">upport </w:t>
            </w:r>
            <w:r>
              <w:rPr>
                <w:rFonts w:eastAsiaTheme="minorEastAsia"/>
                <w:lang w:val="de-DE" w:eastAsia="zh-CN"/>
              </w:rPr>
              <w:t>the proposals</w:t>
            </w:r>
          </w:p>
        </w:tc>
      </w:tr>
      <w:tr w:rsidR="008733A8" w:rsidRPr="00B446FC" w14:paraId="4E5C9B27" w14:textId="77777777" w:rsidTr="00235B1F">
        <w:tc>
          <w:tcPr>
            <w:tcW w:w="2263" w:type="dxa"/>
          </w:tcPr>
          <w:p w14:paraId="2B1EDE4C" w14:textId="51B9116A" w:rsidR="008733A8" w:rsidRDefault="008733A8" w:rsidP="00F02743">
            <w:pPr>
              <w:jc w:val="left"/>
              <w:rPr>
                <w:lang w:val="de-DE" w:eastAsia="zh-CN"/>
              </w:rPr>
            </w:pPr>
            <w:r w:rsidRPr="008733A8">
              <w:rPr>
                <w:rFonts w:hint="eastAsia"/>
                <w:highlight w:val="yellow"/>
                <w:lang w:val="de-DE" w:eastAsia="zh-CN"/>
              </w:rPr>
              <w:t>FL summary</w:t>
            </w:r>
          </w:p>
        </w:tc>
        <w:tc>
          <w:tcPr>
            <w:tcW w:w="7044" w:type="dxa"/>
          </w:tcPr>
          <w:p w14:paraId="5FAE7D5F" w14:textId="77777777" w:rsidR="008733A8" w:rsidRPr="00B53484" w:rsidRDefault="008733A8" w:rsidP="00B30BF5">
            <w:pPr>
              <w:rPr>
                <w:rFonts w:eastAsiaTheme="minorEastAsia"/>
                <w:lang w:eastAsia="zh-CN"/>
              </w:rPr>
            </w:pPr>
            <w:r w:rsidRPr="00B53484">
              <w:rPr>
                <w:rFonts w:eastAsiaTheme="minorEastAsia" w:hint="eastAsia"/>
                <w:lang w:eastAsia="zh-CN"/>
              </w:rPr>
              <w:t xml:space="preserve">The views are almost equally split for both cases. </w:t>
            </w:r>
            <w:r w:rsidRPr="00B53484">
              <w:rPr>
                <w:rFonts w:eastAsiaTheme="minorEastAsia"/>
                <w:lang w:eastAsia="zh-CN"/>
              </w:rPr>
              <w:t>The use case under discussion is for indicating SPS release or to control Scell dormancy at the end of a COT, but some companies indicated that it may not be a desired network behaviour due to the uncertainty on when the feedback can be received.</w:t>
            </w:r>
          </w:p>
          <w:p w14:paraId="56168021" w14:textId="1110BBB3" w:rsidR="00E0447D" w:rsidRDefault="008733A8" w:rsidP="008733A8">
            <w:pPr>
              <w:rPr>
                <w:rFonts w:eastAsiaTheme="minorEastAsia"/>
                <w:lang w:eastAsia="zh-CN"/>
              </w:rPr>
            </w:pPr>
            <w:r w:rsidRPr="00B53484">
              <w:rPr>
                <w:rFonts w:eastAsiaTheme="minorEastAsia"/>
                <w:lang w:eastAsia="zh-CN"/>
              </w:rPr>
              <w:t xml:space="preserve">One question that remains to be clarified is on the additional specification impact if NNK1 value can be signaled in a DCI </w:t>
            </w:r>
            <w:r w:rsidR="007644E4">
              <w:rPr>
                <w:rFonts w:eastAsiaTheme="minorEastAsia"/>
                <w:lang w:eastAsia="zh-CN"/>
              </w:rPr>
              <w:t xml:space="preserve">format </w:t>
            </w:r>
            <w:r w:rsidRPr="008647E0">
              <w:rPr>
                <w:rFonts w:eastAsiaTheme="minorEastAsia"/>
                <w:lang w:eastAsia="zh-CN"/>
              </w:rPr>
              <w:t>indicat</w:t>
            </w:r>
            <w:r>
              <w:rPr>
                <w:rFonts w:eastAsiaTheme="minorEastAsia"/>
                <w:lang w:eastAsia="zh-CN"/>
              </w:rPr>
              <w:t>ing</w:t>
            </w:r>
            <w:r w:rsidRPr="008647E0">
              <w:rPr>
                <w:rFonts w:eastAsiaTheme="minorEastAsia"/>
                <w:lang w:eastAsia="zh-CN"/>
              </w:rPr>
              <w:t xml:space="preserve"> Scell dormancy</w:t>
            </w:r>
            <w:r>
              <w:rPr>
                <w:rFonts w:eastAsiaTheme="minorEastAsia"/>
                <w:lang w:eastAsia="zh-CN"/>
              </w:rPr>
              <w:t xml:space="preserve"> or SPS release. Qualcomm mentioned that the specification text that defines the behavior associated with NNK1 value is only defined for a </w:t>
            </w:r>
            <w:r w:rsidR="006B48CA">
              <w:rPr>
                <w:rFonts w:eastAsiaTheme="minorEastAsia"/>
                <w:lang w:eastAsia="zh-CN"/>
              </w:rPr>
              <w:t xml:space="preserve">first </w:t>
            </w:r>
            <w:r>
              <w:rPr>
                <w:rFonts w:eastAsiaTheme="minorEastAsia"/>
                <w:lang w:eastAsia="zh-CN"/>
              </w:rPr>
              <w:t xml:space="preserve">DCI </w:t>
            </w:r>
            <w:r w:rsidR="007644E4">
              <w:rPr>
                <w:rFonts w:eastAsiaTheme="minorEastAsia"/>
                <w:lang w:eastAsia="zh-CN"/>
              </w:rPr>
              <w:t xml:space="preserve">format </w:t>
            </w:r>
            <w:r>
              <w:rPr>
                <w:rFonts w:eastAsiaTheme="minorEastAsia"/>
                <w:lang w:eastAsia="zh-CN"/>
              </w:rPr>
              <w:t>that schedules PDSCH reception.</w:t>
            </w:r>
          </w:p>
          <w:p w14:paraId="315D22A6" w14:textId="3D16EB38" w:rsidR="008733A8" w:rsidRDefault="008733A8" w:rsidP="008733A8">
            <w:pPr>
              <w:rPr>
                <w:rFonts w:eastAsiaTheme="minorEastAsia"/>
                <w:lang w:eastAsia="zh-CN"/>
              </w:rPr>
            </w:pPr>
            <w:proofErr w:type="gramStart"/>
            <w:r>
              <w:rPr>
                <w:rFonts w:eastAsiaTheme="minorEastAsia"/>
                <w:lang w:eastAsia="zh-CN"/>
              </w:rPr>
              <w:t>So</w:t>
            </w:r>
            <w:proofErr w:type="gramEnd"/>
            <w:r>
              <w:rPr>
                <w:rFonts w:eastAsiaTheme="minorEastAsia"/>
                <w:lang w:eastAsia="zh-CN"/>
              </w:rPr>
              <w:t xml:space="preserve"> is it the correct understanding that a similar definition </w:t>
            </w:r>
            <w:r w:rsidR="00E0447D">
              <w:rPr>
                <w:rFonts w:eastAsiaTheme="minorEastAsia"/>
                <w:lang w:eastAsia="zh-CN"/>
              </w:rPr>
              <w:t xml:space="preserve">as in section 9.1.3 </w:t>
            </w:r>
            <w:r>
              <w:rPr>
                <w:rFonts w:eastAsiaTheme="minorEastAsia"/>
                <w:lang w:eastAsia="zh-CN"/>
              </w:rPr>
              <w:t xml:space="preserve">would need to be added </w:t>
            </w:r>
            <w:r w:rsidR="00E0447D">
              <w:rPr>
                <w:rFonts w:eastAsiaTheme="minorEastAsia"/>
                <w:lang w:eastAsia="zh-CN"/>
              </w:rPr>
              <w:t>if</w:t>
            </w:r>
            <w:r>
              <w:rPr>
                <w:rFonts w:eastAsiaTheme="minorEastAsia"/>
                <w:lang w:eastAsia="zh-CN"/>
              </w:rPr>
              <w:t xml:space="preserve"> a </w:t>
            </w:r>
            <w:r w:rsidR="006B48CA">
              <w:rPr>
                <w:rFonts w:eastAsiaTheme="minorEastAsia"/>
                <w:lang w:eastAsia="zh-CN"/>
              </w:rPr>
              <w:t>first DCI format</w:t>
            </w:r>
            <w:r>
              <w:rPr>
                <w:rFonts w:eastAsiaTheme="minorEastAsia"/>
                <w:lang w:eastAsia="zh-CN"/>
              </w:rPr>
              <w:t xml:space="preserve"> does not schedule PDSCH reception </w:t>
            </w:r>
            <w:r w:rsidR="00E0447D">
              <w:rPr>
                <w:rFonts w:eastAsiaTheme="minorEastAsia"/>
                <w:lang w:eastAsia="zh-CN"/>
              </w:rPr>
              <w:t>and</w:t>
            </w:r>
            <w:r>
              <w:rPr>
                <w:rFonts w:eastAsiaTheme="minorEastAsia"/>
                <w:lang w:eastAsia="zh-CN"/>
              </w:rPr>
              <w:t xml:space="preserve"> indicates SCell dormancy or SPS release</w:t>
            </w:r>
            <w:r w:rsidR="006B48CA">
              <w:rPr>
                <w:rFonts w:eastAsiaTheme="minorEastAsia"/>
                <w:lang w:eastAsia="zh-CN"/>
              </w:rPr>
              <w:t xml:space="preserve"> and a NNK1 value</w:t>
            </w:r>
            <w:r w:rsidR="00E0447D">
              <w:rPr>
                <w:rFonts w:eastAsiaTheme="minorEastAsia"/>
                <w:lang w:eastAsia="zh-CN"/>
              </w:rPr>
              <w:t>, so that a second DCI format can provide a numerical K1 value</w:t>
            </w:r>
            <w:r>
              <w:rPr>
                <w:rFonts w:eastAsiaTheme="minorEastAsia"/>
                <w:lang w:eastAsia="zh-CN"/>
              </w:rPr>
              <w:t>?</w:t>
            </w:r>
          </w:p>
          <w:p w14:paraId="5A42C3C1" w14:textId="0FB691F4" w:rsidR="007644E4" w:rsidRPr="00B53484" w:rsidRDefault="007644E4" w:rsidP="007644E4">
            <w:pPr>
              <w:rPr>
                <w:rFonts w:eastAsiaTheme="minorEastAsia"/>
                <w:lang w:eastAsia="zh-CN"/>
              </w:rPr>
            </w:pPr>
            <w:r w:rsidRPr="007644E4">
              <w:rPr>
                <w:rFonts w:eastAsiaTheme="minorEastAsia"/>
                <w:highlight w:val="yellow"/>
                <w:lang w:eastAsia="zh-CN"/>
              </w:rPr>
              <w:t xml:space="preserve">Further views are invited on the specification impact of supporting a </w:t>
            </w:r>
            <w:r w:rsidRPr="00B53484">
              <w:rPr>
                <w:rFonts w:eastAsiaTheme="minorEastAsia"/>
                <w:highlight w:val="yellow"/>
                <w:lang w:eastAsia="zh-CN"/>
              </w:rPr>
              <w:t xml:space="preserve">NNK1 value to be signaled in a </w:t>
            </w:r>
            <w:r w:rsidR="006B48CA" w:rsidRPr="00B53484">
              <w:rPr>
                <w:rFonts w:eastAsiaTheme="minorEastAsia"/>
                <w:highlight w:val="yellow"/>
                <w:lang w:eastAsia="zh-CN"/>
              </w:rPr>
              <w:t xml:space="preserve">first </w:t>
            </w:r>
            <w:r w:rsidRPr="00B53484">
              <w:rPr>
                <w:rFonts w:eastAsiaTheme="minorEastAsia"/>
                <w:highlight w:val="yellow"/>
                <w:lang w:eastAsia="zh-CN"/>
              </w:rPr>
              <w:t xml:space="preserve">DCI </w:t>
            </w:r>
            <w:r w:rsidRPr="007644E4">
              <w:rPr>
                <w:rFonts w:eastAsiaTheme="minorEastAsia"/>
                <w:highlight w:val="yellow"/>
                <w:lang w:eastAsia="zh-CN"/>
              </w:rPr>
              <w:t>format indicating Scell dormancy or SPS release. Views in the form of a TP are welcome as well.</w:t>
            </w:r>
          </w:p>
        </w:tc>
      </w:tr>
      <w:tr w:rsidR="00550340" w:rsidRPr="00B446FC" w14:paraId="4FEBBC7F" w14:textId="77777777" w:rsidTr="00235B1F">
        <w:tc>
          <w:tcPr>
            <w:tcW w:w="2263" w:type="dxa"/>
          </w:tcPr>
          <w:p w14:paraId="7382AB62" w14:textId="38707D60" w:rsidR="00550340" w:rsidRPr="008733A8" w:rsidRDefault="001476B8" w:rsidP="00F02743">
            <w:pPr>
              <w:jc w:val="left"/>
              <w:rPr>
                <w:highlight w:val="yellow"/>
                <w:lang w:val="de-DE" w:eastAsia="zh-CN"/>
              </w:rPr>
            </w:pPr>
            <w:r w:rsidRPr="001476B8">
              <w:rPr>
                <w:lang w:val="de-DE" w:eastAsia="zh-CN"/>
              </w:rPr>
              <w:t>Nokia, NSB</w:t>
            </w:r>
          </w:p>
        </w:tc>
        <w:tc>
          <w:tcPr>
            <w:tcW w:w="7044" w:type="dxa"/>
          </w:tcPr>
          <w:p w14:paraId="485F144E" w14:textId="77777777" w:rsidR="00550340" w:rsidRPr="00B53484" w:rsidRDefault="001476B8" w:rsidP="00B30BF5">
            <w:pPr>
              <w:rPr>
                <w:rFonts w:eastAsiaTheme="minorEastAsia"/>
                <w:lang w:eastAsia="zh-CN"/>
              </w:rPr>
            </w:pPr>
            <w:r w:rsidRPr="00B53484">
              <w:rPr>
                <w:rFonts w:eastAsiaTheme="minorEastAsia"/>
                <w:lang w:eastAsia="zh-CN"/>
              </w:rPr>
              <w:t xml:space="preserve"> </w:t>
            </w:r>
            <w:r w:rsidR="00F3072C" w:rsidRPr="00B53484">
              <w:rPr>
                <w:rFonts w:eastAsiaTheme="minorEastAsia"/>
                <w:lang w:eastAsia="zh-CN"/>
              </w:rPr>
              <w:t>Indeed, the specification would need to be updated,</w:t>
            </w:r>
          </w:p>
          <w:p w14:paraId="6642BD60" w14:textId="77777777" w:rsidR="007B6A3A" w:rsidRDefault="007B6A3A" w:rsidP="00BD429D"/>
          <w:p w14:paraId="327A5808" w14:textId="3A338A05" w:rsidR="00BD429D" w:rsidRDefault="00BD429D" w:rsidP="00BD429D">
            <w:pPr>
              <w:rPr>
                <w:lang w:eastAsia="zh-CN"/>
              </w:rPr>
            </w:pPr>
            <w:r>
              <w:t xml:space="preserve">If a UE receives </w:t>
            </w:r>
            <w:r w:rsidRPr="009B746A">
              <w:rPr>
                <w:strike/>
                <w:color w:val="FF0000"/>
              </w:rPr>
              <w:t>a first PDSCH scheduled by</w:t>
            </w:r>
            <w:r w:rsidRPr="009B746A">
              <w:rPr>
                <w:color w:val="FF0000"/>
              </w:rPr>
              <w:t xml:space="preserve"> </w:t>
            </w:r>
            <w:r w:rsidRPr="00990A42">
              <w:t xml:space="preserve">a </w:t>
            </w:r>
            <w:r>
              <w:t xml:space="preserve">first </w:t>
            </w:r>
            <w:r w:rsidRPr="00990A42">
              <w:t>DCI format</w:t>
            </w:r>
            <w:r w:rsidR="001210D8">
              <w:t xml:space="preserve">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30D9842D" w14:textId="77777777" w:rsidR="00FB0BBB" w:rsidRPr="00A04CF8" w:rsidRDefault="00FB0BBB" w:rsidP="00FB0BBB">
            <w:pPr>
              <w:pStyle w:val="B1"/>
              <w:ind w:left="880" w:hanging="440"/>
              <w:rPr>
                <w:lang w:val="en-US"/>
              </w:rPr>
            </w:pP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17706F45" w14:textId="77777777" w:rsidR="00BD429D" w:rsidRDefault="00BD429D" w:rsidP="00B30BF5">
            <w:pPr>
              <w:rPr>
                <w:rFonts w:eastAsiaTheme="minorEastAsia"/>
                <w:lang w:eastAsia="zh-CN"/>
              </w:rPr>
            </w:pPr>
          </w:p>
          <w:p w14:paraId="17C37458" w14:textId="1852E9AB" w:rsidR="007B6A3A" w:rsidRDefault="007B6A3A" w:rsidP="00B30BF5">
            <w:pPr>
              <w:rPr>
                <w:rFonts w:eastAsiaTheme="minorEastAsia"/>
                <w:lang w:eastAsia="zh-CN"/>
              </w:rPr>
            </w:pPr>
            <w:r>
              <w:rPr>
                <w:rFonts w:eastAsiaTheme="minorEastAsia"/>
                <w:lang w:eastAsia="zh-CN"/>
              </w:rPr>
              <w:t xml:space="preserve">However, </w:t>
            </w:r>
            <w:r w:rsidR="006819DF">
              <w:rPr>
                <w:rFonts w:eastAsiaTheme="minorEastAsia"/>
                <w:lang w:eastAsia="zh-CN"/>
              </w:rPr>
              <w:t xml:space="preserve">the </w:t>
            </w:r>
            <w:r>
              <w:rPr>
                <w:rFonts w:eastAsiaTheme="minorEastAsia"/>
                <w:lang w:eastAsia="zh-CN"/>
              </w:rPr>
              <w:t xml:space="preserve">full TP depends on </w:t>
            </w:r>
            <w:r w:rsidR="006819DF">
              <w:rPr>
                <w:rFonts w:eastAsiaTheme="minorEastAsia"/>
                <w:lang w:eastAsia="zh-CN"/>
              </w:rPr>
              <w:t xml:space="preserve">whether </w:t>
            </w:r>
            <w:r>
              <w:rPr>
                <w:rFonts w:eastAsiaTheme="minorEastAsia"/>
                <w:lang w:eastAsia="zh-CN"/>
              </w:rPr>
              <w:t>B6</w:t>
            </w:r>
            <w:r w:rsidR="006819DF">
              <w:rPr>
                <w:rFonts w:eastAsiaTheme="minorEastAsia"/>
                <w:lang w:eastAsia="zh-CN"/>
              </w:rPr>
              <w:t xml:space="preserve"> is resolved, and cannot be provided yet.</w:t>
            </w:r>
            <w:r w:rsidR="005417AA">
              <w:rPr>
                <w:rFonts w:eastAsiaTheme="minorEastAsia"/>
                <w:lang w:eastAsia="zh-CN"/>
              </w:rPr>
              <w:t xml:space="preserve"> </w:t>
            </w:r>
          </w:p>
          <w:p w14:paraId="76F5D4A5" w14:textId="4F695A8B" w:rsidR="007B6A3A" w:rsidRPr="00BD429D" w:rsidRDefault="007B6A3A" w:rsidP="00B30BF5">
            <w:pPr>
              <w:rPr>
                <w:rFonts w:eastAsiaTheme="minorEastAsia"/>
                <w:lang w:eastAsia="zh-CN"/>
              </w:rPr>
            </w:pPr>
          </w:p>
        </w:tc>
      </w:tr>
      <w:tr w:rsidR="0089491E" w:rsidRPr="00B446FC" w14:paraId="049359A6" w14:textId="77777777" w:rsidTr="00235B1F">
        <w:tc>
          <w:tcPr>
            <w:tcW w:w="2263" w:type="dxa"/>
          </w:tcPr>
          <w:p w14:paraId="49CAD40E" w14:textId="23E2F3DF" w:rsidR="0089491E" w:rsidRPr="001476B8" w:rsidRDefault="0089491E" w:rsidP="00F02743">
            <w:pPr>
              <w:jc w:val="left"/>
              <w:rPr>
                <w:lang w:val="de-DE" w:eastAsia="zh-CN"/>
              </w:rPr>
            </w:pPr>
            <w:r>
              <w:rPr>
                <w:lang w:val="de-DE" w:eastAsia="zh-CN"/>
              </w:rPr>
              <w:lastRenderedPageBreak/>
              <w:t>MediaTek</w:t>
            </w:r>
          </w:p>
        </w:tc>
        <w:tc>
          <w:tcPr>
            <w:tcW w:w="7044" w:type="dxa"/>
          </w:tcPr>
          <w:p w14:paraId="05360610" w14:textId="13495CC3" w:rsidR="0089491E" w:rsidRPr="00B53484" w:rsidRDefault="0089491E" w:rsidP="004542C3">
            <w:pPr>
              <w:rPr>
                <w:rFonts w:eastAsia="PMingLiU"/>
                <w:lang w:eastAsia="zh-TW"/>
              </w:rPr>
            </w:pPr>
            <w:r>
              <w:t>If NNK1 and SPS release/dormancy indication simultaneously</w:t>
            </w:r>
            <w:r w:rsidR="004542C3">
              <w:t xml:space="preserve"> is supported, </w:t>
            </w:r>
            <w:r w:rsidR="004542C3">
              <w:rPr>
                <w:rFonts w:eastAsia="PMingLiU" w:hint="eastAsia"/>
                <w:lang w:eastAsia="zh-TW"/>
              </w:rPr>
              <w:t xml:space="preserve">spec change is needed. </w:t>
            </w:r>
            <w:r w:rsidR="004542C3">
              <w:rPr>
                <w:rFonts w:eastAsia="PMingLiU"/>
                <w:lang w:eastAsia="zh-TW"/>
              </w:rPr>
              <w:t>But it could be easy, as pointed out by Nokia.</w:t>
            </w:r>
          </w:p>
        </w:tc>
      </w:tr>
      <w:tr w:rsidR="007719CA" w:rsidRPr="00B446FC" w14:paraId="31C632FF" w14:textId="77777777" w:rsidTr="00235B1F">
        <w:tc>
          <w:tcPr>
            <w:tcW w:w="2263" w:type="dxa"/>
          </w:tcPr>
          <w:p w14:paraId="61C9C348" w14:textId="5F3A6A1A" w:rsidR="007719CA" w:rsidRDefault="007719CA" w:rsidP="007719CA">
            <w:pPr>
              <w:jc w:val="left"/>
              <w:rPr>
                <w:lang w:val="de-DE" w:eastAsia="zh-CN"/>
              </w:rPr>
            </w:pPr>
            <w:r>
              <w:rPr>
                <w:lang w:val="de-DE" w:eastAsia="zh-CN"/>
              </w:rPr>
              <w:t>Lenovo, Motorola Mobility</w:t>
            </w:r>
          </w:p>
        </w:tc>
        <w:tc>
          <w:tcPr>
            <w:tcW w:w="7044" w:type="dxa"/>
          </w:tcPr>
          <w:p w14:paraId="145591C7" w14:textId="5F054DF2" w:rsidR="007719CA" w:rsidRDefault="007719CA" w:rsidP="007719CA">
            <w:r>
              <w:t>If NNK1 and SPS release can be indicated in one DCI, the TP could be better to elaborate the purpose of the first DCI format, e.g., for scheduling a first PDSCH, for indicating DL SPS release, etc.</w:t>
            </w:r>
          </w:p>
        </w:tc>
      </w:tr>
      <w:tr w:rsidR="00057BF3" w14:paraId="33D9D4E1" w14:textId="77777777" w:rsidTr="00057BF3">
        <w:tc>
          <w:tcPr>
            <w:tcW w:w="2263" w:type="dxa"/>
          </w:tcPr>
          <w:p w14:paraId="6AB35B91" w14:textId="77777777" w:rsidR="00057BF3" w:rsidRDefault="00057BF3" w:rsidP="00E440EC">
            <w:pPr>
              <w:jc w:val="left"/>
              <w:rPr>
                <w:lang w:val="de-DE" w:eastAsia="zh-CN"/>
              </w:rPr>
            </w:pPr>
            <w:r>
              <w:rPr>
                <w:lang w:val="de-DE" w:eastAsia="zh-CN"/>
              </w:rPr>
              <w:t>LG</w:t>
            </w:r>
          </w:p>
        </w:tc>
        <w:tc>
          <w:tcPr>
            <w:tcW w:w="7044" w:type="dxa"/>
          </w:tcPr>
          <w:p w14:paraId="7DCCC621" w14:textId="77777777" w:rsidR="00057BF3" w:rsidRDefault="00057BF3" w:rsidP="00E440EC">
            <w:r>
              <w:t>Rather than estimating the expected spec impact if the NNK1 indication is allowed, it needs to be clarified first on the essentiality to allow the NNK1 indication for such special DCIs requiring a prompt response to gNB. We still don’t see the essential reason to allow the delayed response corresponding to those DCIs which would cause uncertainty in gNB side.</w:t>
            </w:r>
          </w:p>
        </w:tc>
      </w:tr>
      <w:tr w:rsidR="00B53484" w14:paraId="59F0C49C" w14:textId="77777777" w:rsidTr="00057BF3">
        <w:tc>
          <w:tcPr>
            <w:tcW w:w="2263" w:type="dxa"/>
          </w:tcPr>
          <w:p w14:paraId="1E4F4136" w14:textId="15764DE4" w:rsidR="00B53484" w:rsidRPr="00B53484" w:rsidRDefault="00B53484" w:rsidP="00B53484">
            <w:pPr>
              <w:jc w:val="left"/>
              <w:rPr>
                <w:lang w:eastAsia="zh-CN"/>
              </w:rPr>
            </w:pPr>
            <w:r>
              <w:rPr>
                <w:lang w:eastAsia="zh-CN"/>
              </w:rPr>
              <w:t>Ericsson</w:t>
            </w:r>
          </w:p>
        </w:tc>
        <w:tc>
          <w:tcPr>
            <w:tcW w:w="7044" w:type="dxa"/>
          </w:tcPr>
          <w:p w14:paraId="6185829E" w14:textId="603D6D93" w:rsidR="00B53484" w:rsidRDefault="00B53484" w:rsidP="00B53484">
            <w:r>
              <w:t xml:space="preserve">We would like to clarify that it is not only about allowing SPS release/dormancy at the end of the COT. In fact allowing any of the DL DCIs that require feedback to signal NNK1 gives the gNB flexibility in when to schedule PUCCH within a COT (only 8 K1 values can be signalled, but the COT can be larger than 8 slots, so some slots within the COT might be signalled with nnk1 value if the gNB prefers only one switching point from DL to UL at the end of the COT). Otherwise, if the SPS release/dormancy has to be sent with a valid K1 value, this might put restrictions on the gNB scheduling, e.g. multiple switching points within a COT just to allow PUCCH corresponding to those DCIs or restrictions in which slots those DCIs can be signalled so that the feedback can be multiplexed in a preferred PUCCH occasion. </w:t>
            </w:r>
          </w:p>
        </w:tc>
      </w:tr>
      <w:tr w:rsidR="00E440EC" w14:paraId="77F180A8" w14:textId="77777777" w:rsidTr="00057BF3">
        <w:tc>
          <w:tcPr>
            <w:tcW w:w="2263" w:type="dxa"/>
          </w:tcPr>
          <w:p w14:paraId="3E81950A" w14:textId="1786AD97" w:rsidR="00E440EC" w:rsidRPr="00E440EC" w:rsidRDefault="00E440EC" w:rsidP="00B53484">
            <w:pPr>
              <w:jc w:val="left"/>
              <w:rPr>
                <w:lang w:eastAsia="zh-CN"/>
              </w:rPr>
            </w:pPr>
            <w:r>
              <w:rPr>
                <w:lang w:eastAsia="zh-CN"/>
              </w:rPr>
              <w:t>QC</w:t>
            </w:r>
          </w:p>
        </w:tc>
        <w:tc>
          <w:tcPr>
            <w:tcW w:w="7044" w:type="dxa"/>
          </w:tcPr>
          <w:p w14:paraId="0C3F6AD1" w14:textId="0FD88D3E" w:rsidR="00E440EC" w:rsidRPr="00E440EC" w:rsidRDefault="00E440EC" w:rsidP="00B53484">
            <w:r w:rsidRPr="00E440EC">
              <w:rPr>
                <w:b/>
                <w:bCs/>
                <w:u w:val="single"/>
              </w:rPr>
              <w:t>Question for clarification to Ericsson</w:t>
            </w:r>
            <w:r w:rsidRPr="00E440EC">
              <w:t>: For issue B6, you mentioned that “we prefer to assume that the gNB will not trigger and SPS release ACK and Type 3 codebook in the same PUCCH and not to discuss any of those optimizations”. Then, isn’t requesting type-3 codebook in a SPS release DCI</w:t>
            </w:r>
            <w:r>
              <w:t xml:space="preserve"> against that preference</w:t>
            </w:r>
            <w:r w:rsidR="00777D31">
              <w:t>? Can you clarify?</w:t>
            </w:r>
            <w:r w:rsidRPr="00E440EC">
              <w:t xml:space="preserve">  </w:t>
            </w:r>
          </w:p>
        </w:tc>
      </w:tr>
      <w:tr w:rsidR="00E07B70" w14:paraId="59A8C42D" w14:textId="77777777" w:rsidTr="00057BF3">
        <w:tc>
          <w:tcPr>
            <w:tcW w:w="2263" w:type="dxa"/>
          </w:tcPr>
          <w:p w14:paraId="5B44DF1B" w14:textId="1C6BEFBC" w:rsidR="00E07B70" w:rsidRDefault="002004E7" w:rsidP="00B53484">
            <w:pPr>
              <w:jc w:val="left"/>
              <w:rPr>
                <w:lang w:eastAsia="zh-CN"/>
              </w:rPr>
            </w:pPr>
            <w:r>
              <w:rPr>
                <w:lang w:eastAsia="zh-CN"/>
              </w:rPr>
              <w:t>Nokia, NSB</w:t>
            </w:r>
          </w:p>
        </w:tc>
        <w:tc>
          <w:tcPr>
            <w:tcW w:w="7044" w:type="dxa"/>
          </w:tcPr>
          <w:p w14:paraId="7C3007D0" w14:textId="15BFFD9D" w:rsidR="00E07B70" w:rsidRPr="00E07B70" w:rsidRDefault="002004E7" w:rsidP="00B53484">
            <w:r>
              <w:t xml:space="preserve">We provided the use-case, spec change is minimal for TYPE-2 and e-TYPE-2.  And if B6 Alt 2c is selected, spec change is simple as well for TYPE-3 CB, which has additional use-case pointed out by Ericsson.  </w:t>
            </w:r>
            <w:r w:rsidR="00515F84">
              <w:t xml:space="preserve"> I hope this addresses LG concern.</w:t>
            </w:r>
          </w:p>
        </w:tc>
      </w:tr>
      <w:tr w:rsidR="00E45541" w14:paraId="4AD8CF0A" w14:textId="77777777" w:rsidTr="00057BF3">
        <w:tc>
          <w:tcPr>
            <w:tcW w:w="2263" w:type="dxa"/>
          </w:tcPr>
          <w:p w14:paraId="2228E03C" w14:textId="7A8B91CA" w:rsidR="00E45541" w:rsidRDefault="00E45541" w:rsidP="00B53484">
            <w:pPr>
              <w:jc w:val="left"/>
              <w:rPr>
                <w:lang w:eastAsia="zh-CN"/>
              </w:rPr>
            </w:pPr>
            <w:r w:rsidRPr="00E45541">
              <w:rPr>
                <w:rFonts w:hint="eastAsia"/>
                <w:highlight w:val="yellow"/>
                <w:lang w:eastAsia="zh-CN"/>
              </w:rPr>
              <w:t>FL summary#2</w:t>
            </w:r>
          </w:p>
        </w:tc>
        <w:tc>
          <w:tcPr>
            <w:tcW w:w="7044" w:type="dxa"/>
          </w:tcPr>
          <w:p w14:paraId="1E8DA03C" w14:textId="523C8F0C" w:rsidR="00E45541" w:rsidRDefault="00E45541" w:rsidP="00B53484">
            <w:r>
              <w:rPr>
                <w:rFonts w:hint="eastAsia"/>
              </w:rPr>
              <w:t>Thank you for the further feedback.</w:t>
            </w:r>
            <w:r w:rsidR="00C8760C">
              <w:t xml:space="preserve"> Clarifications have been provided on the possible use cases of signaling SPS release or SCell dormancy with NNK1.</w:t>
            </w:r>
          </w:p>
          <w:p w14:paraId="71883502" w14:textId="12E539D1" w:rsidR="00E45541" w:rsidRDefault="00E45541" w:rsidP="00B53484">
            <w:r>
              <w:t>I would like to focus on the understanding of the potential spec impact for completing the UE behavior if the UE receives signaling of NNK1 value in a DCI not scheduling PDSCH but indicating SPS</w:t>
            </w:r>
            <w:r w:rsidR="00C8760C">
              <w:t xml:space="preserve"> release or SCell dormancy.</w:t>
            </w:r>
          </w:p>
          <w:p w14:paraId="18C502FC" w14:textId="31D37CCE" w:rsidR="00E45541" w:rsidRDefault="00E45541" w:rsidP="00B53484">
            <w:pPr>
              <w:rPr>
                <w:lang w:eastAsia="zh-CN"/>
              </w:rPr>
            </w:pPr>
            <w:r>
              <w:t>Nokia provided a TP for TS38.213 section 91.3</w:t>
            </w:r>
            <w:r w:rsidR="00C24BED">
              <w:t xml:space="preserve"> for handling the case of SPS release (HARQ feedback for SPS release is included </w:t>
            </w:r>
            <w:r w:rsidR="00365FAF">
              <w:t xml:space="preserve">at least </w:t>
            </w:r>
            <w:r w:rsidR="00C24BED">
              <w:t>in (e)Type2 CB)</w:t>
            </w:r>
            <w:r>
              <w:t xml:space="preserve">: </w:t>
            </w:r>
          </w:p>
          <w:p w14:paraId="43D5C62F" w14:textId="77777777" w:rsidR="00E45541" w:rsidRPr="000D250B" w:rsidRDefault="00E45541" w:rsidP="00E45541">
            <w:pPr>
              <w:ind w:leftChars="100" w:left="220"/>
              <w:rPr>
                <w:color w:val="0070C0"/>
                <w:sz w:val="20"/>
                <w:lang w:eastAsia="zh-CN"/>
              </w:rPr>
            </w:pPr>
            <w:r w:rsidRPr="000D250B">
              <w:rPr>
                <w:color w:val="0070C0"/>
                <w:sz w:val="20"/>
              </w:rPr>
              <w:t xml:space="preserve">If a UE receives </w:t>
            </w:r>
            <w:r w:rsidRPr="000D250B">
              <w:rPr>
                <w:strike/>
                <w:color w:val="FF0000"/>
                <w:sz w:val="20"/>
              </w:rPr>
              <w:t>a first PDSCH scheduled by</w:t>
            </w:r>
            <w:r w:rsidRPr="000D250B">
              <w:rPr>
                <w:color w:val="0070C0"/>
                <w:sz w:val="20"/>
              </w:rPr>
              <w:t xml:space="preserve"> a first DCI format that the UE detects in a first PDCCH monitoring occasion and includes a </w:t>
            </w:r>
            <w:r w:rsidRPr="000D250B">
              <w:rPr>
                <w:color w:val="0070C0"/>
                <w:sz w:val="20"/>
                <w:lang w:eastAsia="zh-CN"/>
              </w:rPr>
              <w:t xml:space="preserve">PDSCH-to-HARQ_feedback timing indicator field providing an inapplicable value from </w:t>
            </w:r>
            <w:r w:rsidRPr="000D250B">
              <w:rPr>
                <w:i/>
                <w:color w:val="0070C0"/>
                <w:sz w:val="20"/>
              </w:rPr>
              <w:t>dl-DataToUL-ACK</w:t>
            </w:r>
            <w:r w:rsidRPr="000D250B">
              <w:rPr>
                <w:color w:val="0070C0"/>
                <w:sz w:val="20"/>
                <w:lang w:eastAsia="zh-CN"/>
              </w:rPr>
              <w:t xml:space="preserve">, </w:t>
            </w:r>
          </w:p>
          <w:p w14:paraId="7B20D469" w14:textId="77777777" w:rsidR="00E45541" w:rsidRPr="00C8760C" w:rsidRDefault="00E45541" w:rsidP="00E45541">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 xml:space="preserve">if the UE detects a second DCI format, </w:t>
            </w:r>
            <w:r w:rsidRPr="00C8760C">
              <w:rPr>
                <w:color w:val="0070C0"/>
                <w:lang w:eastAsia="zh-CN"/>
              </w:rPr>
              <w:t xml:space="preserve">the UE multiplexes the corresponding HARQ-ACK information in a PUCCH or PUSCH transmission in a slot that is indicated by a value of a PDSCH-to-HARQ_feedback timing indicator field in </w:t>
            </w:r>
            <w:r w:rsidRPr="00C8760C">
              <w:rPr>
                <w:color w:val="0070C0"/>
                <w:lang w:val="en-US" w:eastAsia="zh-CN"/>
              </w:rPr>
              <w:t>the</w:t>
            </w:r>
            <w:r w:rsidRPr="00C8760C">
              <w:rPr>
                <w:color w:val="0070C0"/>
                <w:lang w:eastAsia="zh-CN"/>
              </w:rPr>
              <w:t xml:space="preserve"> second DCI format, where</w:t>
            </w:r>
          </w:p>
          <w:p w14:paraId="3581AA18" w14:textId="77777777" w:rsidR="00E45541" w:rsidRPr="00C8760C" w:rsidRDefault="00E45541" w:rsidP="00E45541">
            <w:pPr>
              <w:pStyle w:val="B2"/>
              <w:ind w:leftChars="358" w:left="1072"/>
              <w:rPr>
                <w:color w:val="0070C0"/>
                <w:szCs w:val="22"/>
                <w:lang w:eastAsia="zh-CN"/>
              </w:rPr>
            </w:pPr>
            <w:r w:rsidRPr="00C8760C">
              <w:rPr>
                <w:color w:val="0070C0"/>
                <w:lang w:eastAsia="zh-CN"/>
              </w:rPr>
              <w:t>-</w:t>
            </w:r>
            <w:r w:rsidRPr="00C8760C">
              <w:rPr>
                <w:color w:val="0070C0"/>
                <w:lang w:eastAsia="zh-CN"/>
              </w:rPr>
              <w:tab/>
            </w:r>
            <w:r w:rsidRPr="00C8760C">
              <w:rPr>
                <w:color w:val="0070C0"/>
                <w:szCs w:val="22"/>
                <w:lang w:eastAsia="zh-CN"/>
              </w:rPr>
              <w:t xml:space="preserve">if the UE is not provided </w:t>
            </w:r>
            <w:r w:rsidRPr="00C8760C">
              <w:rPr>
                <w:i/>
                <w:color w:val="0070C0"/>
                <w:szCs w:val="22"/>
                <w:lang w:eastAsia="zh-CN"/>
              </w:rPr>
              <w:t xml:space="preserve">pdsch-HARQ-ACK-Codebook = </w:t>
            </w:r>
            <w:r w:rsidRPr="00C8760C">
              <w:rPr>
                <w:i/>
                <w:iCs/>
                <w:color w:val="0070C0"/>
                <w:szCs w:val="22"/>
              </w:rPr>
              <w:t>enhancedDynamic-r16</w:t>
            </w:r>
            <w:r w:rsidRPr="00C8760C">
              <w:rPr>
                <w:color w:val="0070C0"/>
                <w:szCs w:val="22"/>
              </w:rPr>
              <w:t xml:space="preserve">, </w:t>
            </w:r>
            <w:r w:rsidRPr="00C8760C">
              <w:rPr>
                <w:color w:val="0070C0"/>
                <w:lang w:eastAsia="zh-CN"/>
              </w:rPr>
              <w:t xml:space="preserve">the UE detects </w:t>
            </w:r>
            <w:r w:rsidRPr="00C8760C">
              <w:rPr>
                <w:color w:val="0070C0"/>
                <w:lang w:val="en-US" w:eastAsia="zh-CN"/>
              </w:rPr>
              <w:t xml:space="preserve">the second DCI format </w:t>
            </w:r>
            <w:r w:rsidRPr="00C8760C">
              <w:rPr>
                <w:color w:val="0070C0"/>
                <w:lang w:eastAsia="zh-CN"/>
              </w:rPr>
              <w:t>in any PDCCH monitoring occasion after the first one</w:t>
            </w:r>
          </w:p>
          <w:p w14:paraId="4A672E90" w14:textId="77777777" w:rsidR="00E45541" w:rsidRPr="00C8760C" w:rsidRDefault="00E45541" w:rsidP="00E45541">
            <w:pPr>
              <w:pStyle w:val="B2"/>
              <w:ind w:leftChars="358" w:left="1072"/>
              <w:rPr>
                <w:color w:val="0070C0"/>
                <w:lang w:eastAsia="zh-CN"/>
              </w:rPr>
            </w:pPr>
            <w:r w:rsidRPr="00C8760C">
              <w:rPr>
                <w:color w:val="0070C0"/>
                <w:lang w:eastAsia="zh-CN"/>
              </w:rPr>
              <w:lastRenderedPageBreak/>
              <w:t>-</w:t>
            </w:r>
            <w:r w:rsidRPr="00C8760C">
              <w:rPr>
                <w:color w:val="0070C0"/>
                <w:lang w:eastAsia="zh-CN"/>
              </w:rPr>
              <w:tab/>
              <w:t xml:space="preserve">if the UE is provided </w:t>
            </w:r>
            <w:r w:rsidRPr="00C8760C">
              <w:rPr>
                <w:i/>
                <w:color w:val="0070C0"/>
                <w:lang w:val="en-US" w:eastAsia="zh-CN"/>
              </w:rPr>
              <w:t>pdsch-</w:t>
            </w:r>
            <w:r w:rsidRPr="00C8760C">
              <w:rPr>
                <w:i/>
                <w:color w:val="0070C0"/>
                <w:lang w:eastAsia="zh-CN"/>
              </w:rPr>
              <w:t xml:space="preserve">HARQ-ACK-Codebook = </w:t>
            </w:r>
            <w:r w:rsidRPr="00C8760C">
              <w:rPr>
                <w:i/>
                <w:iCs/>
                <w:color w:val="0070C0"/>
              </w:rPr>
              <w:t>enhancedDynamic-r16</w:t>
            </w:r>
            <w:r w:rsidRPr="00C8760C">
              <w:rPr>
                <w:color w:val="0070C0"/>
                <w:lang w:eastAsia="zh-CN"/>
              </w:rPr>
              <w:t xml:space="preserve">, the </w:t>
            </w:r>
            <w:r w:rsidRPr="00C8760C">
              <w:rPr>
                <w:color w:val="0070C0"/>
                <w:lang w:val="en-US" w:eastAsia="zh-CN"/>
              </w:rPr>
              <w:t>UE detects</w:t>
            </w:r>
            <w:r w:rsidRPr="00C8760C">
              <w:rPr>
                <w:color w:val="0070C0"/>
                <w:lang w:eastAsia="zh-CN"/>
              </w:rPr>
              <w:t xml:space="preserve"> the second DCI format in any PDCCH monitoring occasion after the first one</w:t>
            </w:r>
            <w:r w:rsidRPr="00C8760C">
              <w:rPr>
                <w:color w:val="0070C0"/>
                <w:lang w:val="en-US" w:eastAsia="zh-CN"/>
              </w:rPr>
              <w:t xml:space="preserve">, and the </w:t>
            </w:r>
            <w:r w:rsidRPr="00C8760C">
              <w:rPr>
                <w:color w:val="0070C0"/>
                <w:lang w:eastAsia="zh-CN"/>
              </w:rPr>
              <w:t>second DCI format indicate</w:t>
            </w:r>
            <w:r w:rsidRPr="00C8760C">
              <w:rPr>
                <w:color w:val="0070C0"/>
                <w:lang w:val="en-US" w:eastAsia="zh-CN"/>
              </w:rPr>
              <w:t>s</w:t>
            </w:r>
            <w:r w:rsidRPr="00C8760C">
              <w:rPr>
                <w:color w:val="0070C0"/>
                <w:lang w:eastAsia="zh-CN"/>
              </w:rPr>
              <w:t xml:space="preserve"> </w:t>
            </w:r>
            <w:r w:rsidRPr="00C8760C">
              <w:rPr>
                <w:color w:val="0070C0"/>
                <w:lang w:val="en-US" w:eastAsia="zh-CN"/>
              </w:rPr>
              <w:t>a HARQ-ACK information report for a same PDSCH group index as indicated by the first DCI format</w:t>
            </w:r>
            <w:r w:rsidRPr="00C8760C">
              <w:rPr>
                <w:color w:val="0070C0"/>
              </w:rPr>
              <w:t xml:space="preserve"> </w:t>
            </w:r>
            <w:r w:rsidRPr="00C8760C">
              <w:rPr>
                <w:color w:val="0070C0"/>
                <w:lang w:eastAsia="zh-CN"/>
              </w:rPr>
              <w:t xml:space="preserve">as described in Clause 9.1.3.3 </w:t>
            </w:r>
          </w:p>
          <w:p w14:paraId="73722DF7" w14:textId="77777777" w:rsidR="00E45541" w:rsidRPr="00C8760C" w:rsidRDefault="00E45541" w:rsidP="00E45541">
            <w:pPr>
              <w:pStyle w:val="B2"/>
              <w:ind w:leftChars="358" w:left="1072"/>
              <w:rPr>
                <w:color w:val="0070C0"/>
                <w:lang w:eastAsia="zh-CN"/>
              </w:rPr>
            </w:pPr>
            <w:r w:rsidRPr="00C8760C">
              <w:rPr>
                <w:color w:val="0070C0"/>
                <w:lang w:eastAsia="zh-CN"/>
              </w:rPr>
              <w:t>-</w:t>
            </w:r>
            <w:r w:rsidRPr="00C8760C">
              <w:rPr>
                <w:color w:val="0070C0"/>
                <w:lang w:eastAsia="zh-CN"/>
              </w:rPr>
              <w:tab/>
              <w:t xml:space="preserve">if the UE is provided </w:t>
            </w:r>
            <w:r w:rsidRPr="00C8760C">
              <w:rPr>
                <w:i/>
                <w:color w:val="0070C0"/>
                <w:lang w:val="en-US" w:eastAsia="zh-CN"/>
              </w:rPr>
              <w:t>pdsch-HARQ-ACK-OneShotFeedback-r16</w:t>
            </w:r>
            <w:r w:rsidRPr="00C8760C">
              <w:rPr>
                <w:iCs/>
                <w:color w:val="0070C0"/>
              </w:rPr>
              <w:t xml:space="preserve">, </w:t>
            </w:r>
            <w:r w:rsidRPr="00C8760C">
              <w:rPr>
                <w:iCs/>
                <w:color w:val="0070C0"/>
                <w:lang w:val="en-US"/>
              </w:rPr>
              <w:t xml:space="preserve">the UE detects </w:t>
            </w:r>
            <w:r w:rsidRPr="00C8760C">
              <w:rPr>
                <w:color w:val="0070C0"/>
                <w:lang w:eastAsia="zh-CN"/>
              </w:rPr>
              <w:t xml:space="preserve">the second DCI format </w:t>
            </w:r>
            <w:r w:rsidRPr="00C8760C">
              <w:rPr>
                <w:color w:val="0070C0"/>
                <w:szCs w:val="22"/>
                <w:lang w:eastAsia="zh-CN"/>
              </w:rPr>
              <w:t>in any PDCCH monitoring occasion after the first one</w:t>
            </w:r>
            <w:r w:rsidRPr="00C8760C">
              <w:rPr>
                <w:color w:val="0070C0"/>
                <w:szCs w:val="22"/>
                <w:lang w:val="en-US" w:eastAsia="zh-CN"/>
              </w:rPr>
              <w:t xml:space="preserve">, </w:t>
            </w:r>
            <w:r w:rsidRPr="00C8760C">
              <w:rPr>
                <w:color w:val="0070C0"/>
                <w:szCs w:val="22"/>
                <w:lang w:eastAsia="zh-CN"/>
              </w:rPr>
              <w:t xml:space="preserve">and </w:t>
            </w:r>
            <w:r w:rsidRPr="00C8760C">
              <w:rPr>
                <w:color w:val="0070C0"/>
                <w:szCs w:val="22"/>
                <w:lang w:val="en-US" w:eastAsia="zh-CN"/>
              </w:rPr>
              <w:t xml:space="preserve">the second DCI format </w:t>
            </w:r>
            <w:r w:rsidRPr="00C8760C">
              <w:rPr>
                <w:color w:val="0070C0"/>
                <w:lang w:eastAsia="zh-CN"/>
              </w:rPr>
              <w:t xml:space="preserve">includes a One-shot HARQ-ACK request field </w:t>
            </w:r>
            <w:r w:rsidRPr="00C8760C">
              <w:rPr>
                <w:color w:val="0070C0"/>
                <w:lang w:val="en-US" w:eastAsia="zh-CN"/>
              </w:rPr>
              <w:t>with value 1,</w:t>
            </w:r>
            <w:r w:rsidRPr="00C8760C">
              <w:rPr>
                <w:color w:val="0070C0"/>
                <w:lang w:eastAsia="zh-CN"/>
              </w:rPr>
              <w:t xml:space="preserve"> the UE includes the HARQ-ACK information in a Type-3 HARQ-ACK codebook, as described in Clause 9.1.4.</w:t>
            </w:r>
          </w:p>
          <w:p w14:paraId="7E5A4CE5" w14:textId="77777777" w:rsidR="00E45541" w:rsidRPr="00C8760C" w:rsidRDefault="00E45541" w:rsidP="00E45541">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o</w:t>
            </w:r>
            <w:r w:rsidRPr="00C8760C">
              <w:rPr>
                <w:color w:val="0070C0"/>
              </w:rPr>
              <w:t>therwise</w:t>
            </w:r>
            <w:r w:rsidRPr="00C8760C">
              <w:rPr>
                <w:color w:val="0070C0"/>
                <w:lang w:val="en-US"/>
              </w:rPr>
              <w:t>,</w:t>
            </w:r>
            <w:r w:rsidRPr="00C8760C">
              <w:rPr>
                <w:color w:val="0070C0"/>
              </w:rPr>
              <w:t xml:space="preserve"> the UE does not </w:t>
            </w:r>
            <w:r w:rsidRPr="00C8760C">
              <w:rPr>
                <w:color w:val="0070C0"/>
                <w:lang w:val="en-US"/>
              </w:rPr>
              <w:t>multiplex</w:t>
            </w:r>
            <w:r w:rsidRPr="00C8760C">
              <w:rPr>
                <w:color w:val="0070C0"/>
              </w:rPr>
              <w:t xml:space="preserve"> the corresponding HARQ-ACK information</w:t>
            </w:r>
            <w:r w:rsidRPr="00C8760C">
              <w:rPr>
                <w:color w:val="0070C0"/>
                <w:lang w:val="en-US"/>
              </w:rPr>
              <w:t xml:space="preserve"> in a PUCCH or PUSCH transmission</w:t>
            </w:r>
            <w:r w:rsidRPr="00C8760C">
              <w:rPr>
                <w:color w:val="0070C0"/>
              </w:rPr>
              <w:t xml:space="preserve">. </w:t>
            </w:r>
          </w:p>
          <w:p w14:paraId="31279424" w14:textId="1878169B" w:rsidR="00E45541" w:rsidRDefault="00C8760C" w:rsidP="00B53484">
            <w:pPr>
              <w:rPr>
                <w:lang w:eastAsia="zh-CN"/>
              </w:rPr>
            </w:pPr>
            <w:r>
              <w:rPr>
                <w:rFonts w:hint="eastAsia"/>
                <w:lang w:eastAsia="zh-CN"/>
              </w:rPr>
              <w:t xml:space="preserve">For SCell </w:t>
            </w:r>
            <w:r>
              <w:rPr>
                <w:lang w:eastAsia="zh-CN"/>
              </w:rPr>
              <w:t>dormancy indication, the same TP would also handle the signaling of NNK1 value, but the specification seems incomplete for reporting HARQ information corresponding to SCell dormancy in enhanced dynamic codebook, referring to this text in section 9.1:</w:t>
            </w:r>
          </w:p>
          <w:p w14:paraId="62F41C30" w14:textId="77777777" w:rsidR="00C8760C" w:rsidRPr="000D250B" w:rsidRDefault="00C8760C" w:rsidP="00C8760C">
            <w:pPr>
              <w:ind w:leftChars="100" w:left="220"/>
              <w:rPr>
                <w:color w:val="0070C0"/>
                <w:sz w:val="20"/>
                <w:szCs w:val="20"/>
              </w:rPr>
            </w:pPr>
            <w:r w:rsidRPr="000D250B">
              <w:rPr>
                <w:color w:val="0070C0"/>
                <w:sz w:val="20"/>
                <w:szCs w:val="20"/>
              </w:rPr>
              <w:t xml:space="preserve">If a UE detects a DCI format 1_1 indicating </w:t>
            </w:r>
          </w:p>
          <w:p w14:paraId="49EA4297" w14:textId="77777777" w:rsidR="00C8760C" w:rsidRPr="000D250B" w:rsidRDefault="00C8760C" w:rsidP="00C8760C">
            <w:pPr>
              <w:pStyle w:val="B1"/>
              <w:ind w:leftChars="300" w:left="1100" w:hanging="440"/>
              <w:rPr>
                <w:color w:val="0070C0"/>
              </w:rPr>
            </w:pPr>
            <w:r w:rsidRPr="000D250B">
              <w:rPr>
                <w:color w:val="0070C0"/>
              </w:rPr>
              <w:t>-</w:t>
            </w:r>
            <w:r w:rsidRPr="000D250B">
              <w:rPr>
                <w:color w:val="0070C0"/>
              </w:rPr>
              <w:tab/>
              <w:t>S</w:t>
            </w:r>
            <w:r w:rsidRPr="000D250B">
              <w:rPr>
                <w:color w:val="0070C0"/>
                <w:lang w:val="en-US"/>
              </w:rPr>
              <w:t>C</w:t>
            </w:r>
            <w:r w:rsidRPr="000D250B">
              <w:rPr>
                <w:color w:val="0070C0"/>
              </w:rPr>
              <w:t>ell</w:t>
            </w:r>
            <w:r w:rsidRPr="000D250B">
              <w:rPr>
                <w:color w:val="0070C0"/>
                <w:lang w:val="en-US"/>
              </w:rPr>
              <w:t xml:space="preserve"> dormancy</w:t>
            </w:r>
            <w:r w:rsidRPr="000D250B">
              <w:rPr>
                <w:color w:val="0070C0"/>
              </w:rPr>
              <w:t xml:space="preserve">, as described in Clause </w:t>
            </w:r>
            <w:r w:rsidRPr="000D250B">
              <w:rPr>
                <w:color w:val="0070C0"/>
                <w:lang w:val="en-US"/>
              </w:rPr>
              <w:t>10.3</w:t>
            </w:r>
            <w:r w:rsidRPr="000D250B">
              <w:rPr>
                <w:color w:val="0070C0"/>
              </w:rPr>
              <w:t>, and</w:t>
            </w:r>
          </w:p>
          <w:p w14:paraId="3B097CF0" w14:textId="0C90E532" w:rsidR="00C8760C" w:rsidRPr="000D250B" w:rsidRDefault="00C8760C" w:rsidP="00C8760C">
            <w:pPr>
              <w:pStyle w:val="B1"/>
              <w:ind w:leftChars="300" w:left="1100" w:hanging="440"/>
              <w:rPr>
                <w:rFonts w:cs="Arial"/>
                <w:color w:val="0070C0"/>
                <w:lang w:eastAsia="zh-CN"/>
              </w:rPr>
            </w:pPr>
            <w:r w:rsidRPr="000D250B">
              <w:rPr>
                <w:color w:val="0070C0"/>
              </w:rPr>
              <w:t>-</w:t>
            </w:r>
            <w:r w:rsidRPr="000D250B">
              <w:rPr>
                <w:color w:val="0070C0"/>
              </w:rPr>
              <w:tab/>
              <w:t xml:space="preserve">is provided </w:t>
            </w:r>
            <w:r w:rsidRPr="000D250B">
              <w:rPr>
                <w:i/>
                <w:color w:val="0070C0"/>
                <w:lang w:val="en-US" w:eastAsia="zh-CN"/>
              </w:rPr>
              <w:t>pdsch-</w:t>
            </w:r>
            <w:r w:rsidRPr="000D250B">
              <w:rPr>
                <w:rFonts w:cs="Arial"/>
                <w:i/>
                <w:color w:val="0070C0"/>
                <w:lang w:eastAsia="zh-CN"/>
              </w:rPr>
              <w:t>HARQ-ACK-Codebook = dynamic</w:t>
            </w:r>
          </w:p>
          <w:p w14:paraId="760AD41B" w14:textId="77777777" w:rsidR="00C8760C" w:rsidRPr="000D250B" w:rsidRDefault="00C8760C" w:rsidP="00C8760C">
            <w:pPr>
              <w:ind w:leftChars="100" w:left="220"/>
              <w:rPr>
                <w:color w:val="0070C0"/>
                <w:sz w:val="20"/>
                <w:szCs w:val="20"/>
                <w:lang w:eastAsia="zh-CN"/>
              </w:rPr>
            </w:pPr>
            <w:r w:rsidRPr="000D250B">
              <w:rPr>
                <w:color w:val="0070C0"/>
                <w:sz w:val="20"/>
                <w:szCs w:val="20"/>
              </w:rPr>
              <w:t>the UE generates a HARQ-ACK information bit as described in Clause 9.1.3 for a DCI format 1_1 indicating SCell dormancy and the HARQ-ACK information bit value is ACK.</w:t>
            </w:r>
          </w:p>
          <w:p w14:paraId="759BD8CC" w14:textId="7BE49E11" w:rsidR="00C8760C" w:rsidRDefault="00365FAF" w:rsidP="00B53484">
            <w:pPr>
              <w:rPr>
                <w:lang w:eastAsia="zh-CN"/>
              </w:rPr>
            </w:pPr>
            <w:r>
              <w:rPr>
                <w:lang w:eastAsia="zh-CN"/>
              </w:rPr>
              <w:t>The</w:t>
            </w:r>
            <w:r>
              <w:rPr>
                <w:rFonts w:hint="eastAsia"/>
                <w:lang w:eastAsia="zh-CN"/>
              </w:rPr>
              <w:t xml:space="preserve"> </w:t>
            </w:r>
            <w:r>
              <w:rPr>
                <w:lang w:eastAsia="zh-CN"/>
              </w:rPr>
              <w:t>text above does not specify that the UE generates HARQ-ACK information for SCell dormancy in enhanced dynamic HARQ-ACK codebook.</w:t>
            </w:r>
            <w:r w:rsidR="00D87E75">
              <w:rPr>
                <w:lang w:eastAsia="zh-CN"/>
              </w:rPr>
              <w:t xml:space="preserve"> </w:t>
            </w:r>
            <w:proofErr w:type="gramStart"/>
            <w:r w:rsidR="00D87E75">
              <w:rPr>
                <w:lang w:eastAsia="zh-CN"/>
              </w:rPr>
              <w:t>So</w:t>
            </w:r>
            <w:proofErr w:type="gramEnd"/>
            <w:r w:rsidR="00D87E75">
              <w:rPr>
                <w:lang w:eastAsia="zh-CN"/>
              </w:rPr>
              <w:t xml:space="preserve"> a TP for section 9.1 would also be needed as below:</w:t>
            </w:r>
          </w:p>
          <w:p w14:paraId="34FA41A6" w14:textId="77777777" w:rsidR="00D87E75" w:rsidRPr="000D250B" w:rsidRDefault="00D87E75" w:rsidP="00D87E75">
            <w:pPr>
              <w:ind w:leftChars="100" w:left="220"/>
              <w:rPr>
                <w:color w:val="0070C0"/>
                <w:sz w:val="20"/>
                <w:szCs w:val="20"/>
              </w:rPr>
            </w:pPr>
            <w:r w:rsidRPr="000D250B">
              <w:rPr>
                <w:color w:val="0070C0"/>
                <w:sz w:val="20"/>
                <w:szCs w:val="20"/>
              </w:rPr>
              <w:t xml:space="preserve">If a UE detects a DCI format 1_1 indicating </w:t>
            </w:r>
          </w:p>
          <w:p w14:paraId="7FB553C5" w14:textId="77777777" w:rsidR="00D87E75" w:rsidRPr="000D250B" w:rsidRDefault="00D87E75" w:rsidP="00D87E75">
            <w:pPr>
              <w:pStyle w:val="B1"/>
              <w:ind w:leftChars="300" w:left="1100" w:hanging="440"/>
              <w:rPr>
                <w:color w:val="0070C0"/>
              </w:rPr>
            </w:pPr>
            <w:r w:rsidRPr="000D250B">
              <w:rPr>
                <w:color w:val="0070C0"/>
              </w:rPr>
              <w:t>-</w:t>
            </w:r>
            <w:r w:rsidRPr="000D250B">
              <w:rPr>
                <w:color w:val="0070C0"/>
              </w:rPr>
              <w:tab/>
              <w:t>S</w:t>
            </w:r>
            <w:r w:rsidRPr="000D250B">
              <w:rPr>
                <w:color w:val="0070C0"/>
                <w:lang w:val="en-US"/>
              </w:rPr>
              <w:t>C</w:t>
            </w:r>
            <w:r w:rsidRPr="000D250B">
              <w:rPr>
                <w:color w:val="0070C0"/>
              </w:rPr>
              <w:t>ell</w:t>
            </w:r>
            <w:r w:rsidRPr="000D250B">
              <w:rPr>
                <w:color w:val="0070C0"/>
                <w:lang w:val="en-US"/>
              </w:rPr>
              <w:t xml:space="preserve"> dormancy</w:t>
            </w:r>
            <w:r w:rsidRPr="000D250B">
              <w:rPr>
                <w:color w:val="0070C0"/>
              </w:rPr>
              <w:t xml:space="preserve">, as described in Clause </w:t>
            </w:r>
            <w:r w:rsidRPr="000D250B">
              <w:rPr>
                <w:color w:val="0070C0"/>
                <w:lang w:val="en-US"/>
              </w:rPr>
              <w:t>10.3</w:t>
            </w:r>
            <w:r w:rsidRPr="000D250B">
              <w:rPr>
                <w:color w:val="0070C0"/>
              </w:rPr>
              <w:t>, and</w:t>
            </w:r>
          </w:p>
          <w:p w14:paraId="6A5B9DEE" w14:textId="77777777" w:rsidR="00D87E75" w:rsidRPr="000D250B" w:rsidRDefault="00D87E75" w:rsidP="00D87E75">
            <w:pPr>
              <w:pStyle w:val="B1"/>
              <w:ind w:leftChars="300" w:left="1100" w:hanging="440"/>
              <w:rPr>
                <w:rFonts w:cs="Arial"/>
                <w:color w:val="0070C0"/>
                <w:lang w:eastAsia="zh-CN"/>
              </w:rPr>
            </w:pPr>
            <w:r w:rsidRPr="000D250B">
              <w:rPr>
                <w:color w:val="0070C0"/>
              </w:rPr>
              <w:t>-</w:t>
            </w:r>
            <w:r w:rsidRPr="000D250B">
              <w:rPr>
                <w:color w:val="0070C0"/>
              </w:rPr>
              <w:tab/>
              <w:t xml:space="preserve">is provided </w:t>
            </w:r>
            <w:r w:rsidRPr="000D250B">
              <w:rPr>
                <w:i/>
                <w:color w:val="0070C0"/>
                <w:lang w:val="en-US" w:eastAsia="zh-CN"/>
              </w:rPr>
              <w:t>pdsch-</w:t>
            </w:r>
            <w:r w:rsidRPr="000D250B">
              <w:rPr>
                <w:rFonts w:cs="Arial"/>
                <w:i/>
                <w:color w:val="0070C0"/>
                <w:lang w:eastAsia="zh-CN"/>
              </w:rPr>
              <w:t>HARQ-ACK-Codebook = dynamic</w:t>
            </w:r>
            <w:r w:rsidRPr="000D250B">
              <w:rPr>
                <w:rFonts w:cs="Arial"/>
                <w:color w:val="0070C0"/>
                <w:lang w:eastAsia="zh-CN"/>
              </w:rPr>
              <w:t xml:space="preserve"> </w:t>
            </w:r>
            <w:r w:rsidRPr="000D250B">
              <w:rPr>
                <w:rFonts w:cs="Arial"/>
                <w:i/>
                <w:color w:val="FF0000"/>
                <w:lang w:eastAsia="zh-CN"/>
              </w:rPr>
              <w:t>or enhancedDynamic-r16</w:t>
            </w:r>
          </w:p>
          <w:p w14:paraId="57C6ACEB" w14:textId="77777777" w:rsidR="00D87E75" w:rsidRPr="000D250B" w:rsidRDefault="00D87E75" w:rsidP="00D87E75">
            <w:pPr>
              <w:ind w:leftChars="100" w:left="220"/>
              <w:rPr>
                <w:color w:val="0070C0"/>
                <w:sz w:val="20"/>
                <w:szCs w:val="20"/>
                <w:lang w:eastAsia="zh-CN"/>
              </w:rPr>
            </w:pPr>
            <w:r w:rsidRPr="000D250B">
              <w:rPr>
                <w:color w:val="0070C0"/>
                <w:sz w:val="20"/>
                <w:szCs w:val="20"/>
              </w:rPr>
              <w:t>the UE generates a HARQ-ACK information bit as described in Clause 9.1.3 for a DCI format 1_1 indicating SCell dormancy and the HARQ-ACK information bit value is ACK.</w:t>
            </w:r>
          </w:p>
          <w:p w14:paraId="72633E1B" w14:textId="77777777" w:rsidR="00D87E75" w:rsidRPr="00D87E75" w:rsidRDefault="00D87E75" w:rsidP="00B53484">
            <w:pPr>
              <w:rPr>
                <w:lang w:eastAsia="zh-CN"/>
              </w:rPr>
            </w:pPr>
          </w:p>
          <w:p w14:paraId="152F18D8" w14:textId="20F2EB09" w:rsidR="00BA6C6D" w:rsidRPr="00C8760C" w:rsidRDefault="00BA6C6D" w:rsidP="00BA6C6D">
            <w:r w:rsidRPr="00993DD8">
              <w:rPr>
                <w:rFonts w:hint="eastAsia"/>
                <w:lang w:eastAsia="zh-CN"/>
              </w:rPr>
              <w:t xml:space="preserve">Companies are invited to comment on whether the TPs above are </w:t>
            </w:r>
            <w:proofErr w:type="gramStart"/>
            <w:r w:rsidRPr="00993DD8">
              <w:rPr>
                <w:rFonts w:hint="eastAsia"/>
                <w:lang w:eastAsia="zh-CN"/>
              </w:rPr>
              <w:t>sufficient</w:t>
            </w:r>
            <w:proofErr w:type="gramEnd"/>
            <w:r w:rsidRPr="00993DD8">
              <w:rPr>
                <w:rFonts w:hint="eastAsia"/>
                <w:lang w:eastAsia="zh-CN"/>
              </w:rPr>
              <w:t xml:space="preserve"> to complete the UE </w:t>
            </w:r>
            <w:r w:rsidRPr="00993DD8">
              <w:rPr>
                <w:lang w:eastAsia="zh-CN"/>
              </w:rPr>
              <w:t>behavior</w:t>
            </w:r>
            <w:r w:rsidRPr="00993DD8">
              <w:rPr>
                <w:rFonts w:hint="eastAsia"/>
                <w:lang w:eastAsia="zh-CN"/>
              </w:rPr>
              <w:t xml:space="preserve"> </w:t>
            </w:r>
            <w:r w:rsidRPr="00993DD8">
              <w:rPr>
                <w:lang w:eastAsia="zh-CN"/>
              </w:rPr>
              <w:t xml:space="preserve">for reporting the corresponding HARQ-ACK information </w:t>
            </w:r>
            <w:r w:rsidRPr="00993DD8">
              <w:t>if the UE receives signaling of NNK1 value in a DCI not scheduling PDSCH but indicating SPS release or SCell dormancy.</w:t>
            </w:r>
          </w:p>
        </w:tc>
      </w:tr>
      <w:tr w:rsidR="002D34E6" w14:paraId="387CE189" w14:textId="77777777" w:rsidTr="00057BF3">
        <w:tc>
          <w:tcPr>
            <w:tcW w:w="2263" w:type="dxa"/>
          </w:tcPr>
          <w:p w14:paraId="297EA06D" w14:textId="546428E6" w:rsidR="002D34E6" w:rsidRPr="00E45541" w:rsidRDefault="002D34E6" w:rsidP="00B53484">
            <w:pPr>
              <w:jc w:val="left"/>
              <w:rPr>
                <w:highlight w:val="yellow"/>
                <w:lang w:eastAsia="zh-CN"/>
              </w:rPr>
            </w:pPr>
            <w:r w:rsidRPr="002D34E6">
              <w:rPr>
                <w:lang w:eastAsia="zh-CN"/>
              </w:rPr>
              <w:lastRenderedPageBreak/>
              <w:t>QC</w:t>
            </w:r>
          </w:p>
        </w:tc>
        <w:tc>
          <w:tcPr>
            <w:tcW w:w="7044" w:type="dxa"/>
          </w:tcPr>
          <w:p w14:paraId="79DD43BF" w14:textId="6C56B14A" w:rsidR="002D34E6" w:rsidRDefault="002D34E6" w:rsidP="00B53484">
            <w:r>
              <w:t>It seems to us that we may need to first reach a conclusion / agreement for issue B6.</w:t>
            </w:r>
          </w:p>
        </w:tc>
      </w:tr>
      <w:tr w:rsidR="00F034AD" w14:paraId="5379034A" w14:textId="77777777" w:rsidTr="00057BF3">
        <w:tc>
          <w:tcPr>
            <w:tcW w:w="2263" w:type="dxa"/>
          </w:tcPr>
          <w:p w14:paraId="1453323B" w14:textId="03FBF603" w:rsidR="00F034AD" w:rsidRPr="002D34E6" w:rsidRDefault="00F034AD" w:rsidP="00B53484">
            <w:pPr>
              <w:jc w:val="left"/>
              <w:rPr>
                <w:lang w:eastAsia="zh-CN"/>
              </w:rPr>
            </w:pPr>
            <w:r>
              <w:rPr>
                <w:lang w:eastAsia="zh-CN"/>
              </w:rPr>
              <w:t>Nokia, NSB</w:t>
            </w:r>
          </w:p>
        </w:tc>
        <w:tc>
          <w:tcPr>
            <w:tcW w:w="7044" w:type="dxa"/>
          </w:tcPr>
          <w:p w14:paraId="56BAB32F" w14:textId="5464BAAE" w:rsidR="00F034AD" w:rsidRDefault="00F034AD" w:rsidP="00120B87">
            <w:r>
              <w:t xml:space="preserve">For </w:t>
            </w:r>
            <w:r w:rsidR="0018089D">
              <w:t>use-case of</w:t>
            </w:r>
            <w:r>
              <w:t xml:space="preserve"> </w:t>
            </w:r>
            <w:r w:rsidR="0018089D">
              <w:t xml:space="preserve">TYPE1 + </w:t>
            </w:r>
            <w:r>
              <w:t xml:space="preserve">TYPE-3 CB part depends on B6, </w:t>
            </w:r>
            <w:r w:rsidR="0018089D">
              <w:t xml:space="preserve">however, for end of COT use-case and </w:t>
            </w:r>
            <w:r>
              <w:t xml:space="preserve">e-TYPE2 and TYPE-2 </w:t>
            </w:r>
            <w:r w:rsidR="0018089D">
              <w:t>no dependency</w:t>
            </w:r>
            <w:r>
              <w:t>.</w:t>
            </w:r>
          </w:p>
        </w:tc>
      </w:tr>
      <w:tr w:rsidR="00120B87" w14:paraId="04DBDE9D" w14:textId="77777777" w:rsidTr="00057BF3">
        <w:tc>
          <w:tcPr>
            <w:tcW w:w="2263" w:type="dxa"/>
          </w:tcPr>
          <w:p w14:paraId="6B3C2741" w14:textId="645B5BF6" w:rsidR="00120B87" w:rsidRDefault="00120B87" w:rsidP="00B53484">
            <w:pPr>
              <w:jc w:val="left"/>
              <w:rPr>
                <w:lang w:eastAsia="zh-CN"/>
              </w:rPr>
            </w:pPr>
            <w:r w:rsidRPr="00993DD8">
              <w:rPr>
                <w:rFonts w:hint="eastAsia"/>
                <w:highlight w:val="yellow"/>
                <w:lang w:eastAsia="zh-CN"/>
              </w:rPr>
              <w:t>FL</w:t>
            </w:r>
            <w:r w:rsidR="00993DD8" w:rsidRPr="00993DD8">
              <w:rPr>
                <w:highlight w:val="yellow"/>
                <w:lang w:eastAsia="zh-CN"/>
              </w:rPr>
              <w:t xml:space="preserve"> summary #3</w:t>
            </w:r>
          </w:p>
        </w:tc>
        <w:tc>
          <w:tcPr>
            <w:tcW w:w="7044" w:type="dxa"/>
          </w:tcPr>
          <w:p w14:paraId="375A7B9B" w14:textId="77777777" w:rsidR="00120B87" w:rsidRDefault="00120B87" w:rsidP="00120B87">
            <w:r>
              <w:t>E</w:t>
            </w:r>
            <w:r>
              <w:rPr>
                <w:rFonts w:hint="eastAsia"/>
              </w:rPr>
              <w:t xml:space="preserve">ven </w:t>
            </w:r>
            <w:r>
              <w:t xml:space="preserve">if the TP above would remove the restriction that the first DCI format </w:t>
            </w:r>
            <w:proofErr w:type="gramStart"/>
            <w:r>
              <w:t>has to</w:t>
            </w:r>
            <w:proofErr w:type="gramEnd"/>
            <w:r>
              <w:t xml:space="preserve"> schedule a PDSCH, additional impact to specify how to map the SPS release bit to Type-3 codebook would still be needed separately (issue B6). </w:t>
            </w:r>
            <w:proofErr w:type="gramStart"/>
            <w:r>
              <w:t>So</w:t>
            </w:r>
            <w:proofErr w:type="gramEnd"/>
            <w:r>
              <w:t xml:space="preserve"> I don’t see an issue with discussing the TP for all types of codebook, with the </w:t>
            </w:r>
            <w:r>
              <w:lastRenderedPageBreak/>
              <w:t>understanding that the case of Type-3 CB needs additional spec impact.</w:t>
            </w:r>
          </w:p>
          <w:p w14:paraId="535AAA5A" w14:textId="4156A3E6" w:rsidR="00120B87" w:rsidRDefault="00120B87" w:rsidP="00120B87">
            <w:proofErr w:type="gramStart"/>
            <w:r>
              <w:t>So</w:t>
            </w:r>
            <w:proofErr w:type="gramEnd"/>
            <w:r>
              <w:t xml:space="preserve"> I note here that, as an answer to my earlier question, the TP above is not sufficient to completely specify the UE behavior for Type-3 codebook. </w:t>
            </w:r>
          </w:p>
          <w:p w14:paraId="7DBADDCC" w14:textId="3E2059E0" w:rsidR="00120B87" w:rsidRDefault="00120B87" w:rsidP="00993DD8">
            <w:r w:rsidRPr="00993DD8">
              <w:rPr>
                <w:highlight w:val="yellow"/>
              </w:rPr>
              <w:t>Do compan</w:t>
            </w:r>
            <w:r w:rsidR="00993DD8">
              <w:rPr>
                <w:highlight w:val="yellow"/>
              </w:rPr>
              <w:t>ies</w:t>
            </w:r>
            <w:r w:rsidRPr="00993DD8">
              <w:rPr>
                <w:highlight w:val="yellow"/>
              </w:rPr>
              <w:t xml:space="preserve"> think that the TPs above are </w:t>
            </w:r>
            <w:proofErr w:type="gramStart"/>
            <w:r w:rsidRPr="00993DD8">
              <w:rPr>
                <w:highlight w:val="yellow"/>
              </w:rPr>
              <w:t>sufficient</w:t>
            </w:r>
            <w:proofErr w:type="gramEnd"/>
            <w:r w:rsidRPr="00993DD8">
              <w:rPr>
                <w:highlight w:val="yellow"/>
              </w:rPr>
              <w:t xml:space="preserve"> to completely specify the UE behavior for Type-2 and enhanced Type-2 codebook, when NNK1 value is signaled with SPS release or Scell dormancy?</w:t>
            </w:r>
          </w:p>
        </w:tc>
      </w:tr>
      <w:tr w:rsidR="007B3938" w14:paraId="640EF2D0" w14:textId="77777777" w:rsidTr="00057BF3">
        <w:tc>
          <w:tcPr>
            <w:tcW w:w="2263" w:type="dxa"/>
          </w:tcPr>
          <w:p w14:paraId="4547F1E9" w14:textId="034D9285" w:rsidR="007B3938" w:rsidRPr="00993DD8" w:rsidRDefault="007B3938" w:rsidP="00B53484">
            <w:pPr>
              <w:jc w:val="left"/>
              <w:rPr>
                <w:highlight w:val="yellow"/>
                <w:lang w:eastAsia="zh-CN"/>
              </w:rPr>
            </w:pPr>
            <w:r w:rsidRPr="007B3938">
              <w:rPr>
                <w:lang w:eastAsia="zh-CN"/>
              </w:rPr>
              <w:lastRenderedPageBreak/>
              <w:t>Nokia, NSB</w:t>
            </w:r>
          </w:p>
        </w:tc>
        <w:tc>
          <w:tcPr>
            <w:tcW w:w="7044" w:type="dxa"/>
          </w:tcPr>
          <w:p w14:paraId="5D6D9212" w14:textId="3795E38D" w:rsidR="007B3938" w:rsidRDefault="007B3938" w:rsidP="00120B87">
            <w:r>
              <w:t>I suppose, now when we concluded that HARQ-ACK for DL SPS</w:t>
            </w:r>
            <w:r w:rsidR="00E405AB">
              <w:t xml:space="preserve"> release</w:t>
            </w:r>
            <w:r>
              <w:t xml:space="preserve"> is not reported in TYPE-3 CB in R16 and I suppose</w:t>
            </w:r>
            <w:r w:rsidR="00E405AB">
              <w:t xml:space="preserve"> the</w:t>
            </w:r>
            <w:r>
              <w:t xml:space="preserve"> s</w:t>
            </w:r>
            <w:r w:rsidR="00E405AB">
              <w:t>a</w:t>
            </w:r>
            <w:r>
              <w:t>me fate follow</w:t>
            </w:r>
            <w:r w:rsidR="00E405AB">
              <w:t>s</w:t>
            </w:r>
            <w:r>
              <w:t xml:space="preserve"> </w:t>
            </w:r>
            <w:r w:rsidR="00E405AB">
              <w:t xml:space="preserve">CASE 2 </w:t>
            </w:r>
            <w:r>
              <w:t xml:space="preserve">Scell dormancy. We could agree on the following TP if consensus.  </w:t>
            </w:r>
          </w:p>
          <w:p w14:paraId="6C80373A" w14:textId="68D5C96B" w:rsidR="007B3938" w:rsidRDefault="007B3938" w:rsidP="00120B87"/>
          <w:p w14:paraId="28972A44" w14:textId="77777777" w:rsidR="007B3938" w:rsidRPr="000D250B" w:rsidRDefault="007B3938" w:rsidP="007B3938">
            <w:pPr>
              <w:ind w:leftChars="100" w:left="220"/>
              <w:rPr>
                <w:color w:val="0070C0"/>
                <w:sz w:val="20"/>
                <w:lang w:eastAsia="zh-CN"/>
              </w:rPr>
            </w:pPr>
            <w:r w:rsidRPr="000D250B">
              <w:rPr>
                <w:color w:val="0070C0"/>
                <w:sz w:val="20"/>
              </w:rPr>
              <w:t xml:space="preserve">If a UE receives </w:t>
            </w:r>
            <w:r w:rsidRPr="000D250B">
              <w:rPr>
                <w:strike/>
                <w:color w:val="FF0000"/>
                <w:sz w:val="20"/>
              </w:rPr>
              <w:t>a first PDSCH scheduled by</w:t>
            </w:r>
            <w:r w:rsidRPr="000D250B">
              <w:rPr>
                <w:color w:val="0070C0"/>
                <w:sz w:val="20"/>
              </w:rPr>
              <w:t xml:space="preserve"> a first DCI format that the UE detects in a first PDCCH monitoring occasion and includes a </w:t>
            </w:r>
            <w:r w:rsidRPr="000D250B">
              <w:rPr>
                <w:color w:val="0070C0"/>
                <w:sz w:val="20"/>
                <w:lang w:eastAsia="zh-CN"/>
              </w:rPr>
              <w:t xml:space="preserve">PDSCH-to-HARQ_feedback timing indicator field providing an inapplicable value from </w:t>
            </w:r>
            <w:r w:rsidRPr="000D250B">
              <w:rPr>
                <w:i/>
                <w:color w:val="0070C0"/>
                <w:sz w:val="20"/>
              </w:rPr>
              <w:t>dl-DataToUL-ACK</w:t>
            </w:r>
            <w:r w:rsidRPr="000D250B">
              <w:rPr>
                <w:color w:val="0070C0"/>
                <w:sz w:val="20"/>
                <w:lang w:eastAsia="zh-CN"/>
              </w:rPr>
              <w:t xml:space="preserve">, </w:t>
            </w:r>
          </w:p>
          <w:p w14:paraId="4A3D4220" w14:textId="77777777" w:rsidR="007B3938" w:rsidRPr="00C8760C" w:rsidRDefault="007B3938" w:rsidP="007B3938">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 xml:space="preserve">if the UE detects a second DCI format, </w:t>
            </w:r>
            <w:r w:rsidRPr="00C8760C">
              <w:rPr>
                <w:color w:val="0070C0"/>
                <w:lang w:eastAsia="zh-CN"/>
              </w:rPr>
              <w:t xml:space="preserve">the UE multiplexes the corresponding HARQ-ACK information in a PUCCH or PUSCH transmission in a slot that is indicated by a value of a PDSCH-to-HARQ_feedback timing indicator field in </w:t>
            </w:r>
            <w:r w:rsidRPr="00C8760C">
              <w:rPr>
                <w:color w:val="0070C0"/>
                <w:lang w:val="en-US" w:eastAsia="zh-CN"/>
              </w:rPr>
              <w:t>the</w:t>
            </w:r>
            <w:r w:rsidRPr="00C8760C">
              <w:rPr>
                <w:color w:val="0070C0"/>
                <w:lang w:eastAsia="zh-CN"/>
              </w:rPr>
              <w:t xml:space="preserve"> second DCI format, where</w:t>
            </w:r>
          </w:p>
          <w:p w14:paraId="2B1EB425" w14:textId="77777777" w:rsidR="007B3938" w:rsidRPr="00C8760C" w:rsidRDefault="007B3938" w:rsidP="007B3938">
            <w:pPr>
              <w:pStyle w:val="B2"/>
              <w:ind w:leftChars="358" w:left="1072"/>
              <w:rPr>
                <w:color w:val="0070C0"/>
                <w:szCs w:val="22"/>
                <w:lang w:eastAsia="zh-CN"/>
              </w:rPr>
            </w:pPr>
            <w:r w:rsidRPr="00C8760C">
              <w:rPr>
                <w:color w:val="0070C0"/>
                <w:lang w:eastAsia="zh-CN"/>
              </w:rPr>
              <w:t>-</w:t>
            </w:r>
            <w:r w:rsidRPr="00C8760C">
              <w:rPr>
                <w:color w:val="0070C0"/>
                <w:lang w:eastAsia="zh-CN"/>
              </w:rPr>
              <w:tab/>
            </w:r>
            <w:r w:rsidRPr="00C8760C">
              <w:rPr>
                <w:color w:val="0070C0"/>
                <w:szCs w:val="22"/>
                <w:lang w:eastAsia="zh-CN"/>
              </w:rPr>
              <w:t xml:space="preserve">if the UE is not provided </w:t>
            </w:r>
            <w:r w:rsidRPr="00C8760C">
              <w:rPr>
                <w:i/>
                <w:color w:val="0070C0"/>
                <w:szCs w:val="22"/>
                <w:lang w:eastAsia="zh-CN"/>
              </w:rPr>
              <w:t xml:space="preserve">pdsch-HARQ-ACK-Codebook = </w:t>
            </w:r>
            <w:r w:rsidRPr="00C8760C">
              <w:rPr>
                <w:i/>
                <w:iCs/>
                <w:color w:val="0070C0"/>
                <w:szCs w:val="22"/>
              </w:rPr>
              <w:t>enhancedDynamic-r16</w:t>
            </w:r>
            <w:r w:rsidRPr="00C8760C">
              <w:rPr>
                <w:color w:val="0070C0"/>
                <w:szCs w:val="22"/>
              </w:rPr>
              <w:t xml:space="preserve">, </w:t>
            </w:r>
            <w:r w:rsidRPr="00C8760C">
              <w:rPr>
                <w:color w:val="0070C0"/>
                <w:lang w:eastAsia="zh-CN"/>
              </w:rPr>
              <w:t xml:space="preserve">the UE detects </w:t>
            </w:r>
            <w:r w:rsidRPr="00C8760C">
              <w:rPr>
                <w:color w:val="0070C0"/>
                <w:lang w:val="en-US" w:eastAsia="zh-CN"/>
              </w:rPr>
              <w:t xml:space="preserve">the second DCI format </w:t>
            </w:r>
            <w:r w:rsidRPr="00C8760C">
              <w:rPr>
                <w:color w:val="0070C0"/>
                <w:lang w:eastAsia="zh-CN"/>
              </w:rPr>
              <w:t>in any PDCCH monitoring occasion after the first one</w:t>
            </w:r>
          </w:p>
          <w:p w14:paraId="53F1C635" w14:textId="77777777" w:rsidR="007B3938" w:rsidRPr="00C8760C" w:rsidRDefault="007B3938" w:rsidP="007B3938">
            <w:pPr>
              <w:pStyle w:val="B2"/>
              <w:ind w:leftChars="358" w:left="1072"/>
              <w:rPr>
                <w:color w:val="0070C0"/>
                <w:lang w:eastAsia="zh-CN"/>
              </w:rPr>
            </w:pPr>
            <w:r w:rsidRPr="00C8760C">
              <w:rPr>
                <w:color w:val="0070C0"/>
                <w:lang w:eastAsia="zh-CN"/>
              </w:rPr>
              <w:t>-</w:t>
            </w:r>
            <w:r w:rsidRPr="00C8760C">
              <w:rPr>
                <w:color w:val="0070C0"/>
                <w:lang w:eastAsia="zh-CN"/>
              </w:rPr>
              <w:tab/>
              <w:t xml:space="preserve">if the UE is provided </w:t>
            </w:r>
            <w:r w:rsidRPr="00C8760C">
              <w:rPr>
                <w:i/>
                <w:color w:val="0070C0"/>
                <w:lang w:val="en-US" w:eastAsia="zh-CN"/>
              </w:rPr>
              <w:t>pdsch-</w:t>
            </w:r>
            <w:r w:rsidRPr="00C8760C">
              <w:rPr>
                <w:i/>
                <w:color w:val="0070C0"/>
                <w:lang w:eastAsia="zh-CN"/>
              </w:rPr>
              <w:t xml:space="preserve">HARQ-ACK-Codebook = </w:t>
            </w:r>
            <w:r w:rsidRPr="00C8760C">
              <w:rPr>
                <w:i/>
                <w:iCs/>
                <w:color w:val="0070C0"/>
              </w:rPr>
              <w:t>enhancedDynamic-r16</w:t>
            </w:r>
            <w:r w:rsidRPr="00C8760C">
              <w:rPr>
                <w:color w:val="0070C0"/>
                <w:lang w:eastAsia="zh-CN"/>
              </w:rPr>
              <w:t xml:space="preserve">, the </w:t>
            </w:r>
            <w:r w:rsidRPr="00C8760C">
              <w:rPr>
                <w:color w:val="0070C0"/>
                <w:lang w:val="en-US" w:eastAsia="zh-CN"/>
              </w:rPr>
              <w:t>UE detects</w:t>
            </w:r>
            <w:r w:rsidRPr="00C8760C">
              <w:rPr>
                <w:color w:val="0070C0"/>
                <w:lang w:eastAsia="zh-CN"/>
              </w:rPr>
              <w:t xml:space="preserve"> the second DCI format in any PDCCH monitoring occasion after the first one</w:t>
            </w:r>
            <w:r w:rsidRPr="00C8760C">
              <w:rPr>
                <w:color w:val="0070C0"/>
                <w:lang w:val="en-US" w:eastAsia="zh-CN"/>
              </w:rPr>
              <w:t xml:space="preserve">, and the </w:t>
            </w:r>
            <w:r w:rsidRPr="00C8760C">
              <w:rPr>
                <w:color w:val="0070C0"/>
                <w:lang w:eastAsia="zh-CN"/>
              </w:rPr>
              <w:t>second DCI format indicate</w:t>
            </w:r>
            <w:r w:rsidRPr="00C8760C">
              <w:rPr>
                <w:color w:val="0070C0"/>
                <w:lang w:val="en-US" w:eastAsia="zh-CN"/>
              </w:rPr>
              <w:t>s</w:t>
            </w:r>
            <w:r w:rsidRPr="00C8760C">
              <w:rPr>
                <w:color w:val="0070C0"/>
                <w:lang w:eastAsia="zh-CN"/>
              </w:rPr>
              <w:t xml:space="preserve"> </w:t>
            </w:r>
            <w:r w:rsidRPr="00C8760C">
              <w:rPr>
                <w:color w:val="0070C0"/>
                <w:lang w:val="en-US" w:eastAsia="zh-CN"/>
              </w:rPr>
              <w:t>a HARQ-ACK information report for a same PDSCH group index as indicated by the first DCI format</w:t>
            </w:r>
            <w:r w:rsidRPr="00C8760C">
              <w:rPr>
                <w:color w:val="0070C0"/>
              </w:rPr>
              <w:t xml:space="preserve"> </w:t>
            </w:r>
            <w:r w:rsidRPr="00C8760C">
              <w:rPr>
                <w:color w:val="0070C0"/>
                <w:lang w:eastAsia="zh-CN"/>
              </w:rPr>
              <w:t xml:space="preserve">as described in Clause 9.1.3.3 </w:t>
            </w:r>
          </w:p>
          <w:p w14:paraId="7D4DC621" w14:textId="11AF5F3D" w:rsidR="007B3938" w:rsidRPr="00C8760C" w:rsidRDefault="007B3938" w:rsidP="007B3938">
            <w:pPr>
              <w:pStyle w:val="B2"/>
              <w:ind w:leftChars="358" w:left="1072"/>
              <w:rPr>
                <w:color w:val="0070C0"/>
                <w:lang w:eastAsia="zh-CN"/>
              </w:rPr>
            </w:pPr>
            <w:r w:rsidRPr="00C8760C">
              <w:rPr>
                <w:color w:val="0070C0"/>
                <w:lang w:eastAsia="zh-CN"/>
              </w:rPr>
              <w:t>-</w:t>
            </w:r>
            <w:r w:rsidRPr="00C8760C">
              <w:rPr>
                <w:color w:val="0070C0"/>
                <w:lang w:eastAsia="zh-CN"/>
              </w:rPr>
              <w:tab/>
              <w:t xml:space="preserve">if the UE is provided </w:t>
            </w:r>
            <w:r w:rsidRPr="00C8760C">
              <w:rPr>
                <w:i/>
                <w:color w:val="0070C0"/>
                <w:lang w:val="en-US" w:eastAsia="zh-CN"/>
              </w:rPr>
              <w:t>pdsch-HARQ-ACK-OneShotFeedback-r16</w:t>
            </w:r>
            <w:r>
              <w:rPr>
                <w:iCs/>
                <w:color w:val="0070C0"/>
                <w:lang w:val="en-US" w:eastAsia="zh-CN"/>
              </w:rPr>
              <w:t xml:space="preserve">, </w:t>
            </w:r>
            <w:r w:rsidRPr="007B3938">
              <w:rPr>
                <w:iCs/>
                <w:color w:val="FF0000"/>
                <w:lang w:val="en-US" w:eastAsia="zh-CN"/>
              </w:rPr>
              <w:t xml:space="preserve">the first DCI format is </w:t>
            </w:r>
            <w:r w:rsidR="00E405AB">
              <w:rPr>
                <w:iCs/>
                <w:color w:val="FF0000"/>
                <w:lang w:val="en-US" w:eastAsia="zh-CN"/>
              </w:rPr>
              <w:t>neither of</w:t>
            </w:r>
            <w:r w:rsidRPr="007B3938">
              <w:rPr>
                <w:iCs/>
                <w:color w:val="FF0000"/>
                <w:lang w:val="en-US" w:eastAsia="zh-CN"/>
              </w:rPr>
              <w:t xml:space="preserve"> DL SPS release </w:t>
            </w:r>
            <w:r w:rsidR="00E405AB">
              <w:rPr>
                <w:iCs/>
                <w:color w:val="FF0000"/>
                <w:lang w:val="en-US" w:eastAsia="zh-CN"/>
              </w:rPr>
              <w:t>and</w:t>
            </w:r>
            <w:r w:rsidRPr="007B3938">
              <w:rPr>
                <w:iCs/>
                <w:color w:val="FF0000"/>
                <w:lang w:val="en-US" w:eastAsia="zh-CN"/>
              </w:rPr>
              <w:t xml:space="preserve"> DCI format indicating Scell Dormancy</w:t>
            </w:r>
            <w:r>
              <w:rPr>
                <w:i/>
                <w:color w:val="0070C0"/>
                <w:lang w:val="en-US" w:eastAsia="zh-CN"/>
              </w:rPr>
              <w:t xml:space="preserve"> </w:t>
            </w:r>
            <w:r w:rsidRPr="00C8760C">
              <w:rPr>
                <w:iCs/>
                <w:color w:val="0070C0"/>
              </w:rPr>
              <w:t xml:space="preserve">, </w:t>
            </w:r>
            <w:r w:rsidRPr="00C8760C">
              <w:rPr>
                <w:iCs/>
                <w:color w:val="0070C0"/>
                <w:lang w:val="en-US"/>
              </w:rPr>
              <w:t xml:space="preserve">the UE detects </w:t>
            </w:r>
            <w:r w:rsidRPr="00C8760C">
              <w:rPr>
                <w:color w:val="0070C0"/>
                <w:lang w:eastAsia="zh-CN"/>
              </w:rPr>
              <w:t xml:space="preserve">the second DCI format </w:t>
            </w:r>
            <w:r w:rsidRPr="00C8760C">
              <w:rPr>
                <w:color w:val="0070C0"/>
                <w:szCs w:val="22"/>
                <w:lang w:eastAsia="zh-CN"/>
              </w:rPr>
              <w:t>in any PDCCH monitoring occasion after the first one</w:t>
            </w:r>
            <w:r w:rsidRPr="00C8760C">
              <w:rPr>
                <w:color w:val="0070C0"/>
                <w:szCs w:val="22"/>
                <w:lang w:val="en-US" w:eastAsia="zh-CN"/>
              </w:rPr>
              <w:t xml:space="preserve">, </w:t>
            </w:r>
            <w:r w:rsidRPr="00C8760C">
              <w:rPr>
                <w:color w:val="0070C0"/>
                <w:szCs w:val="22"/>
                <w:lang w:eastAsia="zh-CN"/>
              </w:rPr>
              <w:t xml:space="preserve">and </w:t>
            </w:r>
            <w:r w:rsidRPr="00C8760C">
              <w:rPr>
                <w:color w:val="0070C0"/>
                <w:szCs w:val="22"/>
                <w:lang w:val="en-US" w:eastAsia="zh-CN"/>
              </w:rPr>
              <w:t xml:space="preserve">the second DCI format </w:t>
            </w:r>
            <w:r w:rsidRPr="00C8760C">
              <w:rPr>
                <w:color w:val="0070C0"/>
                <w:lang w:eastAsia="zh-CN"/>
              </w:rPr>
              <w:t xml:space="preserve">includes a One-shot HARQ-ACK request field </w:t>
            </w:r>
            <w:r w:rsidRPr="00C8760C">
              <w:rPr>
                <w:color w:val="0070C0"/>
                <w:lang w:val="en-US" w:eastAsia="zh-CN"/>
              </w:rPr>
              <w:t>with value 1,</w:t>
            </w:r>
            <w:r w:rsidRPr="00C8760C">
              <w:rPr>
                <w:color w:val="0070C0"/>
                <w:lang w:eastAsia="zh-CN"/>
              </w:rPr>
              <w:t xml:space="preserve"> the UE includes the HARQ-ACK information in a Type-3 HARQ-ACK codebook</w:t>
            </w:r>
            <w:r>
              <w:rPr>
                <w:color w:val="0070C0"/>
                <w:lang w:eastAsia="zh-CN"/>
              </w:rPr>
              <w:t xml:space="preserve"> </w:t>
            </w:r>
            <w:r w:rsidRPr="00C8760C">
              <w:rPr>
                <w:color w:val="0070C0"/>
                <w:lang w:eastAsia="zh-CN"/>
              </w:rPr>
              <w:t>, as described in Clause 9.1.4.</w:t>
            </w:r>
          </w:p>
          <w:p w14:paraId="2BB6C8E4" w14:textId="77777777" w:rsidR="007B3938" w:rsidRPr="00C8760C" w:rsidRDefault="007B3938" w:rsidP="007B3938">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o</w:t>
            </w:r>
            <w:r w:rsidRPr="00C8760C">
              <w:rPr>
                <w:color w:val="0070C0"/>
              </w:rPr>
              <w:t>therwise</w:t>
            </w:r>
            <w:r w:rsidRPr="00C8760C">
              <w:rPr>
                <w:color w:val="0070C0"/>
                <w:lang w:val="en-US"/>
              </w:rPr>
              <w:t>,</w:t>
            </w:r>
            <w:r w:rsidRPr="00C8760C">
              <w:rPr>
                <w:color w:val="0070C0"/>
              </w:rPr>
              <w:t xml:space="preserve"> the UE does not </w:t>
            </w:r>
            <w:r w:rsidRPr="00C8760C">
              <w:rPr>
                <w:color w:val="0070C0"/>
                <w:lang w:val="en-US"/>
              </w:rPr>
              <w:t>multiplex</w:t>
            </w:r>
            <w:r w:rsidRPr="00C8760C">
              <w:rPr>
                <w:color w:val="0070C0"/>
              </w:rPr>
              <w:t xml:space="preserve"> the corresponding HARQ-ACK information</w:t>
            </w:r>
            <w:r w:rsidRPr="00C8760C">
              <w:rPr>
                <w:color w:val="0070C0"/>
                <w:lang w:val="en-US"/>
              </w:rPr>
              <w:t xml:space="preserve"> in a PUCCH or PUSCH transmission</w:t>
            </w:r>
            <w:r w:rsidRPr="00C8760C">
              <w:rPr>
                <w:color w:val="0070C0"/>
              </w:rPr>
              <w:t xml:space="preserve">. </w:t>
            </w:r>
          </w:p>
          <w:p w14:paraId="6C9D00E2" w14:textId="77777777" w:rsidR="007B3938" w:rsidRDefault="007B3938" w:rsidP="00120B87"/>
          <w:p w14:paraId="64A32955" w14:textId="77777777" w:rsidR="007B3938" w:rsidRDefault="007B3938" w:rsidP="00766D0F">
            <w:r>
              <w:t>Other option is to stop the discussion here</w:t>
            </w:r>
            <w:r w:rsidR="00E405AB">
              <w:t xml:space="preserve">, cause the current specification does not support first DCI format which is not scheduling PDSCH. </w:t>
            </w:r>
          </w:p>
          <w:p w14:paraId="74185201" w14:textId="62759544" w:rsidR="00766D0F" w:rsidRDefault="00766D0F" w:rsidP="00766D0F"/>
        </w:tc>
      </w:tr>
      <w:tr w:rsidR="00687C57" w14:paraId="35326715" w14:textId="77777777" w:rsidTr="00057BF3">
        <w:tc>
          <w:tcPr>
            <w:tcW w:w="2263" w:type="dxa"/>
          </w:tcPr>
          <w:p w14:paraId="589F0FFC" w14:textId="24C4FF7D" w:rsidR="00687C57" w:rsidRPr="007B3938" w:rsidRDefault="00687C57" w:rsidP="00B53484">
            <w:pPr>
              <w:jc w:val="left"/>
              <w:rPr>
                <w:lang w:eastAsia="zh-CN"/>
              </w:rPr>
            </w:pPr>
            <w:r>
              <w:rPr>
                <w:lang w:eastAsia="zh-CN"/>
              </w:rPr>
              <w:t>QC</w:t>
            </w:r>
          </w:p>
        </w:tc>
        <w:tc>
          <w:tcPr>
            <w:tcW w:w="7044" w:type="dxa"/>
          </w:tcPr>
          <w:p w14:paraId="4F71AA8E" w14:textId="103C3BD8" w:rsidR="00687C57" w:rsidRDefault="00687C57" w:rsidP="00120B87">
            <w:r>
              <w:t xml:space="preserve">The second option mentioned by Nokia is preferred “stop the discussion here, cause the current specification does not support first DCI format which is not scheduling PDSCH”. Then, we should simplify the TP agreed last time regarding SPS activation / release validation </w:t>
            </w:r>
            <w:r w:rsidR="00784EB8">
              <w:t xml:space="preserve">as shown below </w:t>
            </w:r>
            <w:r>
              <w:t>(no need to mention anything about Scell dormancy DCI</w:t>
            </w:r>
            <w:r w:rsidR="00784EB8">
              <w:t xml:space="preserve"> since it unnecessarily adds to spec rather than simplifying</w:t>
            </w:r>
            <w:r>
              <w:t>)</w:t>
            </w:r>
            <w:r w:rsidR="009D53E8">
              <w:t>:</w:t>
            </w:r>
          </w:p>
          <w:p w14:paraId="3F732848" w14:textId="77777777" w:rsidR="00687C57" w:rsidRDefault="00687C57" w:rsidP="00687C57">
            <w:pPr>
              <w:rPr>
                <w:rFonts w:eastAsia="DengXian"/>
                <w:lang w:eastAsia="zh-CN"/>
              </w:rPr>
            </w:pPr>
            <w:r>
              <w:rPr>
                <w:rFonts w:eastAsia="DengXian"/>
                <w:lang w:eastAsia="zh-CN"/>
              </w:rPr>
              <w:t>A UE</w:t>
            </w:r>
            <w:r w:rsidRPr="003918C5">
              <w:rPr>
                <w:rFonts w:eastAsia="DengXian"/>
                <w:lang w:eastAsia="zh-CN"/>
              </w:rPr>
              <w:t xml:space="preserve"> validate</w:t>
            </w:r>
            <w:r>
              <w:rPr>
                <w:rFonts w:eastAsia="DengXian"/>
                <w:lang w:eastAsia="zh-CN"/>
              </w:rPr>
              <w:t>s, for scheduling activation or scheduling release,</w:t>
            </w:r>
            <w:r w:rsidRPr="003918C5">
              <w:rPr>
                <w:rFonts w:eastAsia="DengXian"/>
                <w:lang w:eastAsia="zh-CN"/>
              </w:rPr>
              <w:t xml:space="preserve"> a DL SPS assignment </w:t>
            </w:r>
            <w:r>
              <w:rPr>
                <w:rFonts w:eastAsia="DengXian"/>
                <w:lang w:eastAsia="zh-CN"/>
              </w:rPr>
              <w:t>PDCCH or a configured UL grant Type 2</w:t>
            </w:r>
            <w:r w:rsidRPr="003918C5">
              <w:rPr>
                <w:rFonts w:eastAsia="DengXian"/>
                <w:lang w:eastAsia="zh-CN"/>
              </w:rPr>
              <w:t xml:space="preserve"> </w:t>
            </w:r>
            <w:r>
              <w:rPr>
                <w:rFonts w:eastAsia="DengXian"/>
                <w:lang w:eastAsia="zh-CN"/>
              </w:rPr>
              <w:t>PDCCH if</w:t>
            </w:r>
          </w:p>
          <w:p w14:paraId="3FDD25C7" w14:textId="77777777" w:rsidR="00687C57" w:rsidRDefault="00687C57" w:rsidP="00687C57">
            <w:pPr>
              <w:pStyle w:val="B1"/>
              <w:rPr>
                <w:rFonts w:eastAsia="DengXian"/>
                <w:lang w:eastAsia="zh-CN"/>
              </w:rPr>
            </w:pPr>
            <w:r>
              <w:lastRenderedPageBreak/>
              <w:t>-</w:t>
            </w:r>
            <w:r>
              <w:tab/>
            </w:r>
            <w:r>
              <w:rPr>
                <w:rFonts w:eastAsia="DengXian"/>
                <w:lang w:eastAsia="zh-CN"/>
              </w:rPr>
              <w:t>the CRC of a corresponding</w:t>
            </w:r>
            <w:r w:rsidRPr="003918C5">
              <w:rPr>
                <w:rFonts w:eastAsia="DengXian"/>
                <w:lang w:eastAsia="zh-CN"/>
              </w:rPr>
              <w:t xml:space="preserve"> </w:t>
            </w:r>
            <w:r>
              <w:rPr>
                <w:rFonts w:eastAsia="DengXian"/>
                <w:lang w:eastAsia="zh-CN"/>
              </w:rPr>
              <w:t xml:space="preserve">DCI format </w:t>
            </w:r>
            <w:r>
              <w:rPr>
                <w:rFonts w:eastAsia="DengXian"/>
                <w:lang w:val="en-US" w:eastAsia="zh-CN"/>
              </w:rPr>
              <w:t>is</w:t>
            </w:r>
            <w:r>
              <w:rPr>
                <w:rFonts w:eastAsia="DengXian"/>
                <w:lang w:eastAsia="zh-CN"/>
              </w:rPr>
              <w:t xml:space="preserve"> scrambled with a</w:t>
            </w:r>
            <w:r w:rsidRPr="003918C5">
              <w:rPr>
                <w:rFonts w:eastAsia="DengXian"/>
                <w:lang w:eastAsia="zh-CN"/>
              </w:rPr>
              <w:t xml:space="preserve"> CS-RNTI</w:t>
            </w:r>
            <w:r>
              <w:rPr>
                <w:rFonts w:eastAsia="DengXian"/>
                <w:lang w:eastAsia="zh-CN"/>
              </w:rPr>
              <w:t xml:space="preserve"> provided by </w:t>
            </w:r>
            <w:r w:rsidRPr="00627CB1">
              <w:rPr>
                <w:i/>
              </w:rPr>
              <w:t>cs-RNTI</w:t>
            </w:r>
            <w:r>
              <w:rPr>
                <w:rFonts w:eastAsia="DengXian"/>
                <w:lang w:val="en-US" w:eastAsia="zh-CN"/>
              </w:rPr>
              <w:t>, and</w:t>
            </w:r>
          </w:p>
          <w:p w14:paraId="21FF120B" w14:textId="77777777" w:rsidR="00687C57" w:rsidRPr="00370E38" w:rsidRDefault="00687C57" w:rsidP="00687C57">
            <w:pPr>
              <w:pStyle w:val="B1"/>
              <w:rPr>
                <w:lang w:val="en-US" w:eastAsia="zh-CN"/>
              </w:rPr>
            </w:pPr>
            <w:r>
              <w:t>-</w:t>
            </w:r>
            <w:r>
              <w:tab/>
            </w:r>
            <w:r w:rsidRPr="00DD054E">
              <w:rPr>
                <w:lang w:eastAsia="zh-CN"/>
              </w:rPr>
              <w:t xml:space="preserve">the new data indicator field </w:t>
            </w:r>
            <w:r>
              <w:rPr>
                <w:lang w:val="en-US" w:eastAsia="zh-CN"/>
              </w:rPr>
              <w:t xml:space="preserve">in the DCI format for the enabled transport block </w:t>
            </w:r>
            <w:r w:rsidRPr="00DD054E">
              <w:rPr>
                <w:lang w:eastAsia="zh-CN"/>
              </w:rPr>
              <w:t xml:space="preserve">is set to </w:t>
            </w:r>
            <w:r>
              <w:rPr>
                <w:lang w:eastAsia="zh-CN"/>
              </w:rPr>
              <w:t>'</w:t>
            </w:r>
            <w:r w:rsidRPr="00DD054E">
              <w:rPr>
                <w:lang w:eastAsia="zh-CN"/>
              </w:rPr>
              <w:t>0</w:t>
            </w:r>
            <w:r>
              <w:rPr>
                <w:lang w:eastAsia="zh-CN"/>
              </w:rPr>
              <w:t>'</w:t>
            </w:r>
            <w:r w:rsidRPr="00370E38">
              <w:rPr>
                <w:lang w:val="en-US" w:eastAsia="zh-CN"/>
              </w:rPr>
              <w:t>, and</w:t>
            </w:r>
          </w:p>
          <w:p w14:paraId="5164062A" w14:textId="77777777" w:rsidR="00687C57" w:rsidRDefault="00687C57" w:rsidP="00687C57">
            <w:pPr>
              <w:pStyle w:val="B1"/>
              <w:rPr>
                <w:lang w:val="en-US" w:eastAsia="zh-CN"/>
              </w:rPr>
            </w:pPr>
            <w:r w:rsidRPr="00370E38">
              <w:t>-</w:t>
            </w:r>
            <w:r w:rsidRPr="00370E38">
              <w:tab/>
            </w:r>
            <w:r w:rsidRPr="00370E38">
              <w:rPr>
                <w:lang w:eastAsia="zh-CN"/>
              </w:rPr>
              <w:t xml:space="preserve">the </w:t>
            </w:r>
            <w:r w:rsidRPr="00370E38">
              <w:rPr>
                <w:lang w:val="en-US" w:eastAsia="zh-CN"/>
              </w:rPr>
              <w:t>DFI flag</w:t>
            </w:r>
            <w:r w:rsidRPr="00370E38">
              <w:rPr>
                <w:lang w:eastAsia="zh-CN"/>
              </w:rPr>
              <w:t xml:space="preserve"> field</w:t>
            </w:r>
            <w:r w:rsidRPr="00370E38">
              <w:rPr>
                <w:lang w:val="en-US" w:eastAsia="zh-CN"/>
              </w:rPr>
              <w:t>, if present,</w:t>
            </w:r>
            <w:r w:rsidRPr="00370E38">
              <w:rPr>
                <w:lang w:eastAsia="zh-CN"/>
              </w:rPr>
              <w:t xml:space="preserve"> </w:t>
            </w:r>
            <w:r w:rsidRPr="00370E38">
              <w:rPr>
                <w:lang w:val="en-US" w:eastAsia="zh-CN"/>
              </w:rPr>
              <w:t xml:space="preserve">in the DCI format </w:t>
            </w:r>
            <w:r w:rsidRPr="00370E38">
              <w:rPr>
                <w:lang w:eastAsia="zh-CN"/>
              </w:rPr>
              <w:t>is set to '0'</w:t>
            </w:r>
            <w:r>
              <w:rPr>
                <w:lang w:val="en-US" w:eastAsia="zh-CN"/>
              </w:rPr>
              <w:t>, and</w:t>
            </w:r>
          </w:p>
          <w:p w14:paraId="054D4EC1" w14:textId="77777777" w:rsidR="00687C57" w:rsidRDefault="00687C57" w:rsidP="00687C57">
            <w:pPr>
              <w:pStyle w:val="B1"/>
              <w:rPr>
                <w:rFonts w:eastAsia="DengXian"/>
                <w:lang w:eastAsia="zh-CN"/>
              </w:rPr>
            </w:pPr>
            <w:r w:rsidRPr="00370E38">
              <w:t>-</w:t>
            </w:r>
            <w:r w:rsidRPr="00370E38">
              <w:tab/>
            </w:r>
            <w:del w:id="21" w:author="Mostafa Khoshnevisan" w:date="2020-05-09T23:15:00Z">
              <w:r w:rsidDel="00B173C1">
                <w:rPr>
                  <w:iCs/>
                  <w:lang w:val="en-US"/>
                </w:rPr>
                <w:delText xml:space="preserve">if validation is for </w:delText>
              </w:r>
              <w:r w:rsidDel="00B173C1">
                <w:rPr>
                  <w:rFonts w:eastAsia="DengXian"/>
                  <w:lang w:eastAsia="zh-CN"/>
                </w:rPr>
                <w:delText>scheduling activation</w:delText>
              </w:r>
              <w:r w:rsidDel="00B173C1">
                <w:rPr>
                  <w:rFonts w:eastAsia="DengXian"/>
                  <w:lang w:val="en-US" w:eastAsia="zh-CN"/>
                </w:rPr>
                <w:delText xml:space="preserve"> and</w:delText>
              </w:r>
              <w:r w:rsidDel="00B173C1">
                <w:delText xml:space="preserve"> </w:delText>
              </w:r>
              <w:r w:rsidDel="00B173C1">
                <w:rPr>
                  <w:lang w:val="en-US"/>
                </w:rPr>
                <w:delText xml:space="preserve">if </w:delText>
              </w:r>
            </w:del>
            <w:r>
              <w:t xml:space="preserve">the </w:t>
            </w:r>
            <w:r>
              <w:rPr>
                <w:lang w:eastAsia="zh-CN"/>
              </w:rPr>
              <w:t>PDSCH-to-HARQ_feedback timing indicator field</w:t>
            </w:r>
            <w:ins w:id="22" w:author="Mostafa Khoshnevisan" w:date="2020-05-09T23:15:00Z">
              <w:r>
                <w:rPr>
                  <w:lang w:eastAsia="zh-CN"/>
                </w:rPr>
                <w:t>,</w:t>
              </w:r>
            </w:ins>
            <w:del w:id="23" w:author="Mostafa Khoshnevisan" w:date="2020-05-09T23:15:00Z">
              <w:r w:rsidDel="00B173C1">
                <w:rPr>
                  <w:lang w:eastAsia="zh-CN"/>
                </w:rPr>
                <w:delText xml:space="preserve"> </w:delText>
              </w:r>
              <w:r w:rsidDel="00B173C1">
                <w:rPr>
                  <w:lang w:val="en-US" w:eastAsia="zh-CN"/>
                </w:rPr>
                <w:delText xml:space="preserve">in the DCI format </w:delText>
              </w:r>
              <w:r w:rsidDel="009E0F80">
                <w:rPr>
                  <w:lang w:val="en-US" w:eastAsia="zh-CN"/>
                </w:rPr>
                <w:delText xml:space="preserve">is </w:delText>
              </w:r>
            </w:del>
            <w:ins w:id="24" w:author="Mostafa Khoshnevisan" w:date="2020-05-09T23:15:00Z">
              <w:r>
                <w:rPr>
                  <w:lang w:val="en-US" w:eastAsia="zh-CN"/>
                </w:rPr>
                <w:t xml:space="preserve">if </w:t>
              </w:r>
            </w:ins>
            <w:r>
              <w:rPr>
                <w:lang w:val="en-US" w:eastAsia="zh-CN"/>
              </w:rPr>
              <w:t xml:space="preserve">present, </w:t>
            </w:r>
            <w:del w:id="25" w:author="Mostafa Khoshnevisan" w:date="2020-05-09T23:16:00Z">
              <w:r w:rsidDel="004C3596">
                <w:rPr>
                  <w:lang w:val="en-US" w:eastAsia="zh-CN"/>
                </w:rPr>
                <w:delText xml:space="preserve">the </w:delText>
              </w:r>
              <w:r w:rsidDel="004C3596">
                <w:rPr>
                  <w:lang w:eastAsia="zh-CN"/>
                </w:rPr>
                <w:delText xml:space="preserve">PDSCH-to-HARQ_feedback timing indicator field </w:delText>
              </w:r>
            </w:del>
            <w:r>
              <w:rPr>
                <w:lang w:eastAsia="zh-CN"/>
              </w:rPr>
              <w:t xml:space="preserve">does not provide an inapplicable value from </w:t>
            </w:r>
            <w:r>
              <w:rPr>
                <w:i/>
              </w:rPr>
              <w:t>dl-DataToUL-ACK</w:t>
            </w:r>
            <w:r w:rsidRPr="00DD054E">
              <w:rPr>
                <w:lang w:eastAsia="zh-CN"/>
              </w:rPr>
              <w:t xml:space="preserve">. </w:t>
            </w:r>
          </w:p>
          <w:p w14:paraId="01D2FF42" w14:textId="77777777" w:rsidR="00687C57" w:rsidRPr="00FB34DE" w:rsidRDefault="00687C57" w:rsidP="00687C57">
            <w:pPr>
              <w:pStyle w:val="B1"/>
              <w:ind w:left="0" w:firstLine="0"/>
              <w:rPr>
                <w:rFonts w:eastAsia="DengXian"/>
                <w:lang w:eastAsia="zh-CN"/>
              </w:rPr>
            </w:pPr>
            <w:r>
              <w:rPr>
                <w:rFonts w:eastAsia="DengXian"/>
                <w:lang w:eastAsia="zh-CN"/>
              </w:rPr>
              <w:t xml:space="preserve">If a UE is provided a single configuration for </w:t>
            </w:r>
            <w:r>
              <w:rPr>
                <w:rFonts w:eastAsia="DengXian"/>
                <w:lang w:val="en-US" w:eastAsia="zh-CN"/>
              </w:rPr>
              <w:t xml:space="preserve">UL grant Type 2 PUSCH or for </w:t>
            </w:r>
            <w:r w:rsidRPr="003918C5">
              <w:rPr>
                <w:rFonts w:eastAsia="DengXian"/>
                <w:lang w:eastAsia="zh-CN"/>
              </w:rPr>
              <w:t>SPS</w:t>
            </w:r>
            <w:r>
              <w:rPr>
                <w:rFonts w:eastAsia="DengXian"/>
                <w:lang w:val="en-US" w:eastAsia="zh-CN"/>
              </w:rPr>
              <w:t xml:space="preserve"> PDSCH, validation</w:t>
            </w:r>
            <w:r w:rsidRPr="003918C5">
              <w:rPr>
                <w:rFonts w:eastAsia="DengXian"/>
                <w:lang w:eastAsia="zh-CN"/>
              </w:rPr>
              <w:t xml:space="preserve"> </w:t>
            </w:r>
            <w:r>
              <w:rPr>
                <w:rFonts w:eastAsia="DengXian"/>
                <w:lang w:eastAsia="zh-CN"/>
              </w:rPr>
              <w:t xml:space="preserve">of the DCI format is achieved if all fields for the </w:t>
            </w:r>
            <w:r w:rsidRPr="003918C5">
              <w:rPr>
                <w:rFonts w:eastAsia="DengXian"/>
                <w:lang w:eastAsia="zh-CN"/>
              </w:rPr>
              <w:t xml:space="preserve">DCI format are </w:t>
            </w:r>
            <w:r>
              <w:rPr>
                <w:rFonts w:eastAsia="DengXian"/>
                <w:lang w:eastAsia="zh-CN"/>
              </w:rPr>
              <w:t>set according to Table 10.2</w:t>
            </w:r>
            <w:r w:rsidRPr="003918C5">
              <w:rPr>
                <w:rFonts w:eastAsia="DengXian"/>
                <w:lang w:eastAsia="zh-CN"/>
              </w:rPr>
              <w:t xml:space="preserve">-1 or Table </w:t>
            </w:r>
            <w:r>
              <w:rPr>
                <w:rFonts w:eastAsia="DengXian"/>
                <w:lang w:eastAsia="zh-CN"/>
              </w:rPr>
              <w:t>10</w:t>
            </w:r>
            <w:r w:rsidRPr="003918C5">
              <w:rPr>
                <w:rFonts w:eastAsia="DengXian"/>
                <w:lang w:eastAsia="zh-CN"/>
              </w:rPr>
              <w:t xml:space="preserve">.2-2. </w:t>
            </w:r>
          </w:p>
          <w:p w14:paraId="693519F9" w14:textId="50B1C8D0" w:rsidR="00687C57" w:rsidRDefault="00687C57" w:rsidP="00120B87"/>
        </w:tc>
      </w:tr>
    </w:tbl>
    <w:p w14:paraId="67D89B9E" w14:textId="64527FBA" w:rsidR="00636F85" w:rsidRDefault="00636F85" w:rsidP="00636F85"/>
    <w:p w14:paraId="139D0324" w14:textId="77777777" w:rsidR="00636F85" w:rsidRDefault="00636F85" w:rsidP="002A5806"/>
    <w:p w14:paraId="7F6EF6F3" w14:textId="77777777" w:rsidR="002A5806" w:rsidRDefault="002A5806" w:rsidP="002A5806"/>
    <w:tbl>
      <w:tblPr>
        <w:tblStyle w:val="TableGrid"/>
        <w:tblW w:w="0" w:type="auto"/>
        <w:tblLook w:val="04A0" w:firstRow="1" w:lastRow="0" w:firstColumn="1" w:lastColumn="0" w:noHBand="0" w:noVBand="1"/>
      </w:tblPr>
      <w:tblGrid>
        <w:gridCol w:w="1382"/>
        <w:gridCol w:w="31"/>
        <w:gridCol w:w="7603"/>
        <w:gridCol w:w="193"/>
      </w:tblGrid>
      <w:tr w:rsidR="002A5806" w:rsidRPr="009B34B0" w14:paraId="3A46FCC2" w14:textId="77777777" w:rsidTr="00E11092">
        <w:trPr>
          <w:gridAfter w:val="1"/>
          <w:wAfter w:w="193" w:type="dxa"/>
        </w:trPr>
        <w:tc>
          <w:tcPr>
            <w:tcW w:w="1382" w:type="dxa"/>
          </w:tcPr>
          <w:p w14:paraId="5F04C82E" w14:textId="77777777" w:rsidR="002A5806" w:rsidRPr="009B34B0" w:rsidRDefault="002A5806" w:rsidP="00E11092">
            <w:pPr>
              <w:rPr>
                <w:b/>
                <w:sz w:val="20"/>
                <w:szCs w:val="20"/>
              </w:rPr>
            </w:pPr>
            <w:r w:rsidRPr="009B34B0">
              <w:rPr>
                <w:rFonts w:hint="eastAsia"/>
                <w:b/>
                <w:sz w:val="20"/>
                <w:szCs w:val="20"/>
              </w:rPr>
              <w:t>Company</w:t>
            </w:r>
          </w:p>
        </w:tc>
        <w:tc>
          <w:tcPr>
            <w:tcW w:w="7634" w:type="dxa"/>
            <w:gridSpan w:val="2"/>
          </w:tcPr>
          <w:p w14:paraId="558068F2" w14:textId="77777777" w:rsidR="002A5806" w:rsidRPr="009B34B0" w:rsidRDefault="002A5806" w:rsidP="00E11092">
            <w:pPr>
              <w:rPr>
                <w:b/>
                <w:sz w:val="20"/>
                <w:szCs w:val="20"/>
              </w:rPr>
            </w:pPr>
            <w:r w:rsidRPr="009B34B0">
              <w:rPr>
                <w:b/>
                <w:sz w:val="20"/>
                <w:szCs w:val="20"/>
              </w:rPr>
              <w:t>Summary of proposals</w:t>
            </w:r>
          </w:p>
        </w:tc>
      </w:tr>
      <w:tr w:rsidR="002A5806" w:rsidRPr="009B34B0" w14:paraId="5E88A0F5" w14:textId="77777777" w:rsidTr="00E11092">
        <w:trPr>
          <w:gridAfter w:val="1"/>
          <w:wAfter w:w="193" w:type="dxa"/>
        </w:trPr>
        <w:tc>
          <w:tcPr>
            <w:tcW w:w="1382" w:type="dxa"/>
          </w:tcPr>
          <w:p w14:paraId="505B6715" w14:textId="77777777" w:rsidR="002A5806" w:rsidRPr="009B34B0" w:rsidRDefault="002A5806" w:rsidP="00E11092">
            <w:pPr>
              <w:rPr>
                <w:rFonts w:eastAsiaTheme="minorEastAsia"/>
                <w:sz w:val="20"/>
                <w:szCs w:val="20"/>
                <w:lang w:eastAsia="zh-CN"/>
              </w:rPr>
            </w:pPr>
            <w:r w:rsidRPr="009B34B0">
              <w:rPr>
                <w:rFonts w:eastAsiaTheme="minorEastAsia" w:hint="eastAsia"/>
                <w:sz w:val="20"/>
                <w:szCs w:val="20"/>
                <w:lang w:eastAsia="zh-CN"/>
              </w:rPr>
              <w:t>ZTE</w:t>
            </w:r>
          </w:p>
          <w:p w14:paraId="5D8E6AD7" w14:textId="77777777" w:rsidR="002A5806" w:rsidRPr="009B34B0" w:rsidRDefault="002A5806" w:rsidP="00E11092">
            <w:pPr>
              <w:spacing w:after="0"/>
              <w:rPr>
                <w:sz w:val="20"/>
                <w:szCs w:val="20"/>
              </w:rPr>
            </w:pPr>
            <w:r w:rsidRPr="009B34B0">
              <w:rPr>
                <w:rFonts w:eastAsiaTheme="minorEastAsia"/>
                <w:sz w:val="20"/>
                <w:szCs w:val="20"/>
                <w:lang w:eastAsia="zh-CN"/>
              </w:rPr>
              <w:t>(</w:t>
            </w:r>
            <w:r w:rsidRPr="009B34B0">
              <w:rPr>
                <w:sz w:val="20"/>
                <w:szCs w:val="20"/>
              </w:rPr>
              <w:t>R1-2003452</w:t>
            </w:r>
            <w:r w:rsidRPr="009B34B0">
              <w:rPr>
                <w:rFonts w:eastAsiaTheme="minorEastAsia"/>
                <w:sz w:val="20"/>
                <w:szCs w:val="20"/>
                <w:lang w:eastAsia="zh-CN"/>
              </w:rPr>
              <w:t>)</w:t>
            </w:r>
          </w:p>
        </w:tc>
        <w:tc>
          <w:tcPr>
            <w:tcW w:w="7634" w:type="dxa"/>
            <w:gridSpan w:val="2"/>
          </w:tcPr>
          <w:p w14:paraId="3BA5AE9F"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SPS release.</w:t>
            </w:r>
          </w:p>
          <w:p w14:paraId="5E28CE8B"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Scell dormancy.</w:t>
            </w:r>
          </w:p>
        </w:tc>
      </w:tr>
      <w:tr w:rsidR="002A5806" w:rsidRPr="009B34B0" w14:paraId="2EB38C5B" w14:textId="77777777" w:rsidTr="00E11092">
        <w:trPr>
          <w:gridAfter w:val="1"/>
          <w:wAfter w:w="193" w:type="dxa"/>
        </w:trPr>
        <w:tc>
          <w:tcPr>
            <w:tcW w:w="1382" w:type="dxa"/>
          </w:tcPr>
          <w:p w14:paraId="3A93B783" w14:textId="77777777" w:rsidR="002A5806" w:rsidRPr="009B34B0" w:rsidRDefault="002A5806" w:rsidP="00E11092">
            <w:pPr>
              <w:rPr>
                <w:sz w:val="20"/>
                <w:szCs w:val="20"/>
              </w:rPr>
            </w:pPr>
            <w:r w:rsidRPr="009B34B0">
              <w:rPr>
                <w:sz w:val="20"/>
                <w:szCs w:val="20"/>
              </w:rPr>
              <w:t>Huawei</w:t>
            </w:r>
          </w:p>
          <w:p w14:paraId="4FF3F4A1" w14:textId="77777777" w:rsidR="002A5806" w:rsidRPr="009B34B0" w:rsidRDefault="002A5806" w:rsidP="00E11092">
            <w:pPr>
              <w:rPr>
                <w:sz w:val="20"/>
                <w:szCs w:val="20"/>
              </w:rPr>
            </w:pPr>
            <w:r w:rsidRPr="009B34B0">
              <w:rPr>
                <w:sz w:val="20"/>
                <w:szCs w:val="20"/>
              </w:rPr>
              <w:t>(R1-2003514)</w:t>
            </w:r>
          </w:p>
        </w:tc>
        <w:tc>
          <w:tcPr>
            <w:tcW w:w="7634" w:type="dxa"/>
            <w:gridSpan w:val="2"/>
          </w:tcPr>
          <w:p w14:paraId="5CFCAEBC" w14:textId="77777777" w:rsidR="002A5806" w:rsidRPr="009B34B0" w:rsidRDefault="002A5806" w:rsidP="00E11092">
            <w:pPr>
              <w:rPr>
                <w:sz w:val="20"/>
                <w:szCs w:val="20"/>
              </w:rPr>
            </w:pPr>
            <w:r w:rsidRPr="009B34B0">
              <w:rPr>
                <w:sz w:val="20"/>
                <w:szCs w:val="20"/>
              </w:rPr>
              <w:t>DCI format 1_1 should not simultaneously indicate a NNK1 value and indicate Scell dormancy</w:t>
            </w:r>
          </w:p>
          <w:p w14:paraId="64C851DD" w14:textId="77777777" w:rsidR="002A5806" w:rsidRPr="009B34B0" w:rsidRDefault="002A5806" w:rsidP="00E11092">
            <w:pPr>
              <w:rPr>
                <w:sz w:val="20"/>
                <w:szCs w:val="20"/>
              </w:rPr>
            </w:pPr>
            <w:r w:rsidRPr="009B34B0">
              <w:rPr>
                <w:sz w:val="20"/>
                <w:szCs w:val="20"/>
              </w:rPr>
              <w:t>DCI format 1_1 should not simultaneously indicate a NNK1 value and indicate SPS release</w:t>
            </w:r>
          </w:p>
          <w:p w14:paraId="73F976E1" w14:textId="77777777" w:rsidR="002A5806" w:rsidRPr="009B34B0" w:rsidRDefault="002A5806" w:rsidP="00E11092">
            <w:pPr>
              <w:rPr>
                <w:sz w:val="20"/>
                <w:szCs w:val="20"/>
              </w:rPr>
            </w:pPr>
          </w:p>
          <w:p w14:paraId="44528FA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P#2 for TS 38.213 Clause 10.2(on top of R1-2003180)</w:t>
            </w:r>
          </w:p>
          <w:p w14:paraId="2E5D9B2A"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58165526" w14:textId="77777777" w:rsidR="002A5806" w:rsidRPr="009B34B0" w:rsidRDefault="002A5806" w:rsidP="00E11092">
            <w:pPr>
              <w:rPr>
                <w:rFonts w:eastAsia="DengXian"/>
                <w:sz w:val="20"/>
                <w:szCs w:val="20"/>
                <w:lang w:eastAsia="zh-CN"/>
              </w:rPr>
            </w:pPr>
            <w:r w:rsidRPr="009B34B0">
              <w:rPr>
                <w:rFonts w:eastAsia="DengXian"/>
                <w:sz w:val="20"/>
                <w:szCs w:val="20"/>
                <w:lang w:eastAsia="zh-CN"/>
              </w:rPr>
              <w:t>A UE validates, for scheduling activation or scheduling release, a DL SPS assignment PDCCH or a configured UL grant Type 2 PDCCH if</w:t>
            </w:r>
          </w:p>
          <w:p w14:paraId="6BCD8A2A" w14:textId="77777777" w:rsidR="002A5806" w:rsidRPr="009B34B0" w:rsidRDefault="002A5806" w:rsidP="00E11092">
            <w:pPr>
              <w:pStyle w:val="B1"/>
              <w:rPr>
                <w:rFonts w:eastAsia="DengXian"/>
                <w:lang w:eastAsia="zh-CN"/>
              </w:rPr>
            </w:pPr>
            <w:r w:rsidRPr="009B34B0">
              <w:t>-</w:t>
            </w:r>
            <w:r w:rsidRPr="009B34B0">
              <w:tab/>
            </w:r>
            <w:r w:rsidRPr="009B34B0">
              <w:rPr>
                <w:rFonts w:eastAsia="DengXian"/>
                <w:lang w:eastAsia="zh-CN"/>
              </w:rPr>
              <w:t xml:space="preserve">the CRC of a corresponding DCI format </w:t>
            </w:r>
            <w:r w:rsidRPr="009B34B0">
              <w:rPr>
                <w:rFonts w:eastAsia="DengXian"/>
                <w:lang w:val="en-US" w:eastAsia="zh-CN"/>
              </w:rPr>
              <w:t>is</w:t>
            </w:r>
            <w:r w:rsidRPr="009B34B0">
              <w:rPr>
                <w:rFonts w:eastAsia="DengXian"/>
                <w:lang w:eastAsia="zh-CN"/>
              </w:rPr>
              <w:t xml:space="preserve"> scrambled with a CS-RNTI provided by </w:t>
            </w:r>
            <w:r w:rsidRPr="009B34B0">
              <w:rPr>
                <w:i/>
              </w:rPr>
              <w:t>cs-RNTI</w:t>
            </w:r>
            <w:r w:rsidRPr="009B34B0">
              <w:rPr>
                <w:rFonts w:eastAsia="DengXian"/>
                <w:lang w:val="en-US" w:eastAsia="zh-CN"/>
              </w:rPr>
              <w:t>, and</w:t>
            </w:r>
          </w:p>
          <w:p w14:paraId="473A54A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new data indicator field </w:t>
            </w:r>
            <w:r w:rsidRPr="009B34B0">
              <w:rPr>
                <w:lang w:val="en-US" w:eastAsia="zh-CN"/>
              </w:rPr>
              <w:t xml:space="preserve">in the DCI format for the enabled transport block </w:t>
            </w:r>
            <w:r w:rsidRPr="009B34B0">
              <w:rPr>
                <w:lang w:eastAsia="zh-CN"/>
              </w:rPr>
              <w:t>is set to '0'</w:t>
            </w:r>
            <w:r w:rsidRPr="009B34B0">
              <w:rPr>
                <w:lang w:val="en-US" w:eastAsia="zh-CN"/>
              </w:rPr>
              <w:t>, and</w:t>
            </w:r>
          </w:p>
          <w:p w14:paraId="23CEA45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w:t>
            </w:r>
            <w:r w:rsidRPr="009B34B0">
              <w:rPr>
                <w:lang w:val="en-US" w:eastAsia="zh-CN"/>
              </w:rPr>
              <w:t>DFI flag</w:t>
            </w:r>
            <w:r w:rsidRPr="009B34B0">
              <w:rPr>
                <w:lang w:eastAsia="zh-CN"/>
              </w:rPr>
              <w:t xml:space="preserve"> field</w:t>
            </w:r>
            <w:r w:rsidRPr="009B34B0">
              <w:rPr>
                <w:lang w:val="en-US" w:eastAsia="zh-CN"/>
              </w:rPr>
              <w:t>, if present,</w:t>
            </w:r>
            <w:r w:rsidRPr="009B34B0">
              <w:rPr>
                <w:lang w:eastAsia="zh-CN"/>
              </w:rPr>
              <w:t xml:space="preserve"> </w:t>
            </w:r>
            <w:r w:rsidRPr="009B34B0">
              <w:rPr>
                <w:lang w:val="en-US" w:eastAsia="zh-CN"/>
              </w:rPr>
              <w:t xml:space="preserve">in the DCI format </w:t>
            </w:r>
            <w:r w:rsidRPr="009B34B0">
              <w:rPr>
                <w:lang w:eastAsia="zh-CN"/>
              </w:rPr>
              <w:t>is set to '0'</w:t>
            </w:r>
            <w:r w:rsidRPr="009B34B0">
              <w:rPr>
                <w:lang w:val="en-US" w:eastAsia="zh-CN"/>
              </w:rPr>
              <w:t>, and</w:t>
            </w:r>
          </w:p>
          <w:p w14:paraId="4983B2B6" w14:textId="77777777" w:rsidR="002A5806" w:rsidRPr="009B34B0" w:rsidRDefault="002A5806" w:rsidP="00E11092">
            <w:pPr>
              <w:pStyle w:val="B1"/>
              <w:rPr>
                <w:rFonts w:eastAsia="DengXian"/>
                <w:lang w:eastAsia="zh-CN"/>
              </w:rPr>
            </w:pPr>
            <w:r w:rsidRPr="009B34B0">
              <w:t>-</w:t>
            </w:r>
            <w:r w:rsidRPr="009B34B0">
              <w:tab/>
            </w:r>
            <w:del w:id="26" w:author="Huawei" w:date="2020-05-09T19:34:00Z">
              <w:r w:rsidRPr="009B34B0" w:rsidDel="009E4444">
                <w:rPr>
                  <w:iCs/>
                  <w:lang w:val="en-US"/>
                </w:rPr>
                <w:delText xml:space="preserve">if validation is for </w:delText>
              </w:r>
              <w:r w:rsidRPr="009B34B0" w:rsidDel="009E4444">
                <w:rPr>
                  <w:rFonts w:eastAsia="DengXian"/>
                  <w:lang w:eastAsia="zh-CN"/>
                </w:rPr>
                <w:delText>scheduling activation</w:delText>
              </w:r>
              <w:r w:rsidRPr="009B34B0" w:rsidDel="009E4444">
                <w:rPr>
                  <w:rFonts w:eastAsia="DengXian"/>
                  <w:lang w:val="en-US" w:eastAsia="zh-CN"/>
                </w:rPr>
                <w:delText xml:space="preserve"> and</w:delText>
              </w:r>
              <w:r w:rsidRPr="009B34B0" w:rsidDel="009E4444">
                <w:delText xml:space="preserve"> </w:delText>
              </w:r>
            </w:del>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 xml:space="preserve">. </w:t>
            </w:r>
          </w:p>
          <w:p w14:paraId="5C6BDBCA"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30DBAEE6" w14:textId="77777777" w:rsidR="002A5806" w:rsidRPr="009B34B0" w:rsidRDefault="002A5806" w:rsidP="00E11092">
            <w:pPr>
              <w:spacing w:before="120"/>
              <w:rPr>
                <w:sz w:val="20"/>
                <w:szCs w:val="20"/>
                <w:lang w:eastAsia="zh-CN"/>
              </w:rPr>
            </w:pPr>
          </w:p>
          <w:p w14:paraId="76D1713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P#3 for TS 38.213 Clause 10.3(on top of R1-2003180)</w:t>
            </w:r>
          </w:p>
          <w:p w14:paraId="5BF125A4"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4D3DFCB0" w14:textId="77777777" w:rsidR="002A5806" w:rsidRPr="009B34B0" w:rsidRDefault="002A5806" w:rsidP="00E11092">
            <w:pPr>
              <w:rPr>
                <w:sz w:val="20"/>
                <w:szCs w:val="20"/>
              </w:rPr>
            </w:pPr>
            <w:r w:rsidRPr="009B34B0">
              <w:rPr>
                <w:sz w:val="20"/>
                <w:szCs w:val="20"/>
              </w:rPr>
              <w:t xml:space="preserve">If a UE is provided search space sets to monitor PDCCH for detection of DCI format 1_1, </w:t>
            </w:r>
            <w:r w:rsidRPr="009B34B0">
              <w:rPr>
                <w:sz w:val="20"/>
                <w:szCs w:val="20"/>
              </w:rPr>
              <w:lastRenderedPageBreak/>
              <w:t>and if</w:t>
            </w:r>
          </w:p>
          <w:p w14:paraId="5E13CC4B" w14:textId="77777777" w:rsidR="002A5806" w:rsidRPr="009B34B0" w:rsidRDefault="002A5806" w:rsidP="00E11092">
            <w:pPr>
              <w:pStyle w:val="B1"/>
            </w:pPr>
            <w:r w:rsidRPr="009B34B0">
              <w:t>-</w:t>
            </w:r>
            <w:r w:rsidRPr="009B34B0">
              <w:tab/>
              <w:t xml:space="preserve">the CRC of DCI format 1_1 is scrambled by a C-RNTI or </w:t>
            </w:r>
            <w:proofErr w:type="gramStart"/>
            <w:r w:rsidRPr="009B34B0">
              <w:t>a</w:t>
            </w:r>
            <w:proofErr w:type="gramEnd"/>
            <w:r w:rsidRPr="009B34B0">
              <w:t xml:space="preserve"> MCS-C-RNTI, and if </w:t>
            </w:r>
          </w:p>
          <w:p w14:paraId="389149B7"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resourceAllocationType0</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0, or</w:t>
            </w:r>
          </w:p>
          <w:p w14:paraId="38C5BD9C"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resourceAllocationType1</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1</w:t>
            </w:r>
          </w:p>
          <w:p w14:paraId="1507D221" w14:textId="77777777" w:rsidR="002A5806" w:rsidRPr="009B34B0" w:rsidRDefault="002A5806" w:rsidP="00E11092">
            <w:pPr>
              <w:pStyle w:val="B1"/>
              <w:rPr>
                <w:lang w:eastAsia="zh-CN"/>
              </w:rPr>
            </w:pPr>
            <w:r w:rsidRPr="009B34B0">
              <w:t>-</w:t>
            </w:r>
            <w:r w:rsidRPr="009B34B0">
              <w:tab/>
            </w:r>
            <w:r w:rsidRPr="009B34B0">
              <w:rPr>
                <w:i/>
                <w:iCs/>
                <w:lang w:eastAsia="zh-CN"/>
              </w:rPr>
              <w:t>resourceAllocation = dynamicSwitch</w:t>
            </w:r>
            <w:r w:rsidRPr="009B34B0">
              <w:rPr>
                <w:lang w:eastAsia="zh-CN"/>
              </w:rPr>
              <w:t xml:space="preserve"> and all bits of the frequency domain resource assignment field in DCI format 1_1 are equal to 0 or 1</w:t>
            </w:r>
          </w:p>
          <w:p w14:paraId="68150843" w14:textId="77777777" w:rsidR="002A5806" w:rsidRPr="009B34B0" w:rsidRDefault="002A5806" w:rsidP="00E11092">
            <w:pPr>
              <w:pStyle w:val="B1"/>
              <w:rPr>
                <w:lang w:eastAsia="zh-CN"/>
              </w:rPr>
            </w:pPr>
            <w:ins w:id="27" w:author="Huawei" w:date="2020-05-09T19:37:00Z">
              <w:r w:rsidRPr="009B34B0">
                <w:t>-</w:t>
              </w:r>
              <w:r w:rsidRPr="009B34B0">
                <w:tab/>
              </w:r>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w:t>
              </w:r>
            </w:ins>
          </w:p>
          <w:p w14:paraId="09EAEF19" w14:textId="77777777" w:rsidR="002A5806" w:rsidRPr="009B34B0" w:rsidRDefault="002A5806" w:rsidP="00E11092">
            <w:pPr>
              <w:rPr>
                <w:sz w:val="20"/>
                <w:szCs w:val="20"/>
              </w:rPr>
            </w:pPr>
            <w:r w:rsidRPr="009B34B0">
              <w:rPr>
                <w:sz w:val="20"/>
                <w:szCs w:val="20"/>
              </w:rPr>
              <w:t>the UE considers the DCI format 1_1 as indicating SCell dormancy, not scheduling a PDSCH reception or indicating a SPS PDSCH release, and for transport block 1 interprets the sequence of fields of</w:t>
            </w:r>
          </w:p>
          <w:p w14:paraId="14E3561F"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706B940A" w14:textId="77777777" w:rsidR="002A5806" w:rsidRPr="009B34B0" w:rsidRDefault="002A5806" w:rsidP="00E11092">
            <w:pPr>
              <w:spacing w:before="120"/>
              <w:rPr>
                <w:sz w:val="20"/>
                <w:szCs w:val="20"/>
                <w:lang w:eastAsia="zh-CN"/>
              </w:rPr>
            </w:pPr>
          </w:p>
          <w:p w14:paraId="6A1B26FC" w14:textId="77777777" w:rsidR="002A5806" w:rsidRPr="009B34B0" w:rsidRDefault="002A5806" w:rsidP="00E11092">
            <w:pPr>
              <w:rPr>
                <w:sz w:val="20"/>
                <w:szCs w:val="20"/>
              </w:rPr>
            </w:pPr>
          </w:p>
        </w:tc>
      </w:tr>
      <w:tr w:rsidR="002A5806" w:rsidRPr="009B34B0" w14:paraId="3B55F9E1" w14:textId="77777777" w:rsidTr="00E11092">
        <w:trPr>
          <w:gridAfter w:val="1"/>
          <w:wAfter w:w="193" w:type="dxa"/>
        </w:trPr>
        <w:tc>
          <w:tcPr>
            <w:tcW w:w="1382" w:type="dxa"/>
          </w:tcPr>
          <w:p w14:paraId="391C4DBC" w14:textId="77777777" w:rsidR="002A5806" w:rsidRPr="009B34B0" w:rsidRDefault="002A5806" w:rsidP="00E11092">
            <w:pPr>
              <w:spacing w:after="0"/>
              <w:rPr>
                <w:sz w:val="20"/>
                <w:szCs w:val="20"/>
              </w:rPr>
            </w:pPr>
            <w:r w:rsidRPr="009B34B0">
              <w:rPr>
                <w:rFonts w:hint="eastAsia"/>
                <w:sz w:val="20"/>
                <w:szCs w:val="20"/>
              </w:rPr>
              <w:lastRenderedPageBreak/>
              <w:t>LG</w:t>
            </w:r>
          </w:p>
          <w:p w14:paraId="0DDEF480" w14:textId="77777777" w:rsidR="002A5806" w:rsidRPr="009B34B0" w:rsidRDefault="002A5806" w:rsidP="00E11092">
            <w:pPr>
              <w:spacing w:after="0"/>
              <w:rPr>
                <w:sz w:val="20"/>
                <w:szCs w:val="20"/>
              </w:rPr>
            </w:pPr>
            <w:r w:rsidRPr="009B34B0">
              <w:rPr>
                <w:sz w:val="20"/>
                <w:szCs w:val="20"/>
              </w:rPr>
              <w:t>(R1-2004015</w:t>
            </w:r>
            <w:r w:rsidRPr="009B34B0">
              <w:rPr>
                <w:rFonts w:hint="eastAsia"/>
                <w:sz w:val="20"/>
                <w:szCs w:val="20"/>
              </w:rPr>
              <w:t>)</w:t>
            </w:r>
          </w:p>
        </w:tc>
        <w:tc>
          <w:tcPr>
            <w:tcW w:w="7634" w:type="dxa"/>
            <w:gridSpan w:val="2"/>
          </w:tcPr>
          <w:p w14:paraId="3D5685C0" w14:textId="77777777" w:rsidR="002A5806" w:rsidRPr="009B34B0" w:rsidRDefault="002A5806" w:rsidP="00E11092">
            <w:pPr>
              <w:spacing w:after="0"/>
              <w:rPr>
                <w:sz w:val="20"/>
                <w:szCs w:val="20"/>
              </w:rPr>
            </w:pPr>
            <w:r w:rsidRPr="009B34B0">
              <w:rPr>
                <w:sz w:val="20"/>
                <w:szCs w:val="20"/>
              </w:rPr>
              <w:t>Proposal #7: DCI format 1_1 indicating Scell dormancy operation or DL SPS release is not allowed to indicate NNK1 value (simultaneously)</w:t>
            </w:r>
          </w:p>
        </w:tc>
      </w:tr>
      <w:tr w:rsidR="002A5806" w:rsidRPr="009B34B0" w14:paraId="460B6716" w14:textId="77777777" w:rsidTr="00E11092">
        <w:trPr>
          <w:gridAfter w:val="1"/>
          <w:wAfter w:w="193" w:type="dxa"/>
        </w:trPr>
        <w:tc>
          <w:tcPr>
            <w:tcW w:w="1382" w:type="dxa"/>
          </w:tcPr>
          <w:p w14:paraId="6C60127D" w14:textId="77777777" w:rsidR="002A5806" w:rsidRPr="009B34B0" w:rsidRDefault="002A5806" w:rsidP="00E11092">
            <w:pPr>
              <w:rPr>
                <w:sz w:val="20"/>
                <w:szCs w:val="20"/>
              </w:rPr>
            </w:pPr>
            <w:r w:rsidRPr="009B34B0">
              <w:rPr>
                <w:sz w:val="20"/>
                <w:szCs w:val="20"/>
              </w:rPr>
              <w:t>Nokia</w:t>
            </w:r>
          </w:p>
          <w:p w14:paraId="3CB238E0" w14:textId="77777777" w:rsidR="002A5806" w:rsidRPr="009B34B0" w:rsidRDefault="002A5806" w:rsidP="00E11092">
            <w:pPr>
              <w:rPr>
                <w:sz w:val="20"/>
                <w:szCs w:val="20"/>
              </w:rPr>
            </w:pPr>
            <w:r w:rsidRPr="009B34B0">
              <w:rPr>
                <w:sz w:val="20"/>
                <w:szCs w:val="20"/>
              </w:rPr>
              <w:t>(R1-2004257)</w:t>
            </w:r>
          </w:p>
        </w:tc>
        <w:tc>
          <w:tcPr>
            <w:tcW w:w="7634" w:type="dxa"/>
            <w:gridSpan w:val="2"/>
          </w:tcPr>
          <w:p w14:paraId="1C3CBFC5" w14:textId="77777777" w:rsidR="002A5806" w:rsidRPr="009B34B0" w:rsidRDefault="002A5806" w:rsidP="00E11092">
            <w:pPr>
              <w:rPr>
                <w:sz w:val="20"/>
                <w:szCs w:val="20"/>
              </w:rPr>
            </w:pPr>
            <w:r w:rsidRPr="009B34B0">
              <w:rPr>
                <w:sz w:val="20"/>
                <w:szCs w:val="20"/>
              </w:rPr>
              <w:t xml:space="preserve">For both DL SPS release and Scell dormancy indication, precluding NNK1 value in DCI would imply a scheduling restriction, since DL SPS release nor Scell dormancy indication could be transmitted in the end of gNB COT. On the other hand, there is no specification impact from supporting these cases. </w:t>
            </w:r>
          </w:p>
          <w:p w14:paraId="6195AC99" w14:textId="77777777" w:rsidR="002A5806" w:rsidRPr="009B34B0" w:rsidRDefault="002A5806" w:rsidP="00E11092">
            <w:pPr>
              <w:rPr>
                <w:sz w:val="20"/>
                <w:szCs w:val="20"/>
              </w:rPr>
            </w:pPr>
            <w:r w:rsidRPr="009B34B0">
              <w:rPr>
                <w:b/>
                <w:bCs/>
                <w:sz w:val="20"/>
                <w:szCs w:val="20"/>
              </w:rPr>
              <w:t>Proposal 10:</w:t>
            </w:r>
            <w:r w:rsidRPr="009B34B0">
              <w:rPr>
                <w:b/>
                <w:sz w:val="20"/>
                <w:szCs w:val="20"/>
              </w:rPr>
              <w:t xml:space="preserve"> </w:t>
            </w:r>
            <w:r w:rsidRPr="009B34B0">
              <w:rPr>
                <w:b/>
                <w:i/>
                <w:iCs/>
                <w:sz w:val="20"/>
                <w:szCs w:val="20"/>
              </w:rPr>
              <w:t>Inapplicable value of K1 in DL SPS release and Scell dormancy DCI is not precluded</w:t>
            </w:r>
          </w:p>
        </w:tc>
      </w:tr>
      <w:tr w:rsidR="002A5806" w:rsidRPr="00512629" w14:paraId="0EF7CF96" w14:textId="77777777" w:rsidTr="00E11092">
        <w:tc>
          <w:tcPr>
            <w:tcW w:w="1413" w:type="dxa"/>
            <w:gridSpan w:val="2"/>
          </w:tcPr>
          <w:p w14:paraId="3E7E9A59" w14:textId="77777777" w:rsidR="002A5806" w:rsidRPr="00512629" w:rsidRDefault="002A5806" w:rsidP="00E11092">
            <w:pPr>
              <w:rPr>
                <w:sz w:val="20"/>
                <w:szCs w:val="20"/>
              </w:rPr>
            </w:pPr>
            <w:r w:rsidRPr="00512629">
              <w:rPr>
                <w:rFonts w:hint="eastAsia"/>
                <w:sz w:val="20"/>
                <w:szCs w:val="20"/>
              </w:rPr>
              <w:t>Q</w:t>
            </w:r>
            <w:r w:rsidRPr="00512629">
              <w:rPr>
                <w:sz w:val="20"/>
                <w:szCs w:val="20"/>
              </w:rPr>
              <w:t>ualcomm</w:t>
            </w:r>
          </w:p>
          <w:p w14:paraId="19F41CA1" w14:textId="77777777" w:rsidR="002A5806" w:rsidRPr="00512629" w:rsidRDefault="002A5806" w:rsidP="00E11092">
            <w:pPr>
              <w:rPr>
                <w:sz w:val="20"/>
                <w:szCs w:val="20"/>
              </w:rPr>
            </w:pPr>
            <w:r w:rsidRPr="00512629">
              <w:rPr>
                <w:sz w:val="20"/>
                <w:szCs w:val="20"/>
              </w:rPr>
              <w:t>(R1-2004445)</w:t>
            </w:r>
          </w:p>
        </w:tc>
        <w:tc>
          <w:tcPr>
            <w:tcW w:w="7796" w:type="dxa"/>
            <w:gridSpan w:val="2"/>
          </w:tcPr>
          <w:p w14:paraId="44FB0D3A" w14:textId="77777777" w:rsidR="002A5806" w:rsidRPr="00512629" w:rsidRDefault="002A5806" w:rsidP="00E11092">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6E374182" w14:textId="77777777" w:rsidR="002A5806" w:rsidRPr="00512629" w:rsidRDefault="002A5806" w:rsidP="00E11092">
            <w:pPr>
              <w:pStyle w:val="ListParagraph"/>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58D91774" w14:textId="77777777" w:rsidR="002A5806" w:rsidRPr="00512629" w:rsidRDefault="002A5806" w:rsidP="00E11092">
            <w:pPr>
              <w:rPr>
                <w:b/>
                <w:bCs/>
                <w:sz w:val="20"/>
                <w:szCs w:val="20"/>
              </w:rPr>
            </w:pPr>
          </w:p>
          <w:p w14:paraId="1B65A777" w14:textId="77777777" w:rsidR="002A5806" w:rsidRPr="003039B0" w:rsidRDefault="002A5806" w:rsidP="00E11092">
            <w:pPr>
              <w:rPr>
                <w:sz w:val="20"/>
                <w:szCs w:val="20"/>
              </w:rPr>
            </w:pPr>
            <w:r w:rsidRPr="003039B0">
              <w:rPr>
                <w:sz w:val="20"/>
                <w:szCs w:val="20"/>
              </w:rPr>
              <w:t>===TP for 38.213 Section 10.2==</w:t>
            </w:r>
          </w:p>
          <w:p w14:paraId="25D65068" w14:textId="77777777" w:rsidR="002A5806" w:rsidRPr="003039B0" w:rsidRDefault="002A5806" w:rsidP="00E11092">
            <w:pPr>
              <w:rPr>
                <w:rFonts w:eastAsia="DengXian"/>
                <w:sz w:val="20"/>
                <w:szCs w:val="20"/>
                <w:lang w:eastAsia="zh-CN"/>
              </w:rPr>
            </w:pPr>
            <w:r w:rsidRPr="003039B0">
              <w:rPr>
                <w:rFonts w:eastAsia="DengXian"/>
                <w:sz w:val="20"/>
                <w:szCs w:val="20"/>
                <w:lang w:eastAsia="zh-CN"/>
              </w:rPr>
              <w:t>A UE validates, for scheduling activation or scheduling release, a DL SPS assignment PDCCH or a configured UL grant Type 2 PDCCH if</w:t>
            </w:r>
          </w:p>
          <w:p w14:paraId="29D766E5" w14:textId="77777777" w:rsidR="002A5806" w:rsidRPr="003039B0" w:rsidRDefault="002A5806" w:rsidP="00E11092">
            <w:pPr>
              <w:pStyle w:val="B1"/>
              <w:rPr>
                <w:rFonts w:eastAsia="DengXian"/>
                <w:lang w:eastAsia="zh-CN"/>
              </w:rPr>
            </w:pPr>
            <w:r w:rsidRPr="003039B0">
              <w:t>-</w:t>
            </w:r>
            <w:r w:rsidRPr="003039B0">
              <w:tab/>
            </w:r>
            <w:r w:rsidRPr="003039B0">
              <w:rPr>
                <w:rFonts w:eastAsia="DengXian"/>
                <w:lang w:eastAsia="zh-CN"/>
              </w:rPr>
              <w:t xml:space="preserve">the CRC of a corresponding DCI format </w:t>
            </w:r>
            <w:r w:rsidRPr="003039B0">
              <w:rPr>
                <w:rFonts w:eastAsia="DengXian"/>
                <w:lang w:val="en-US" w:eastAsia="zh-CN"/>
              </w:rPr>
              <w:t>is</w:t>
            </w:r>
            <w:r w:rsidRPr="003039B0">
              <w:rPr>
                <w:rFonts w:eastAsia="DengXian"/>
                <w:lang w:eastAsia="zh-CN"/>
              </w:rPr>
              <w:t xml:space="preserve"> scrambled with a CS-RNTI provided by </w:t>
            </w:r>
            <w:r w:rsidRPr="003039B0">
              <w:rPr>
                <w:i/>
              </w:rPr>
              <w:t>cs-RNTI</w:t>
            </w:r>
            <w:r w:rsidRPr="003039B0">
              <w:rPr>
                <w:rFonts w:eastAsia="DengXian"/>
                <w:lang w:val="en-US" w:eastAsia="zh-CN"/>
              </w:rPr>
              <w:t>, and</w:t>
            </w:r>
          </w:p>
          <w:p w14:paraId="4793331C"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new data indicator field </w:t>
            </w:r>
            <w:r w:rsidRPr="003039B0">
              <w:rPr>
                <w:lang w:val="en-US" w:eastAsia="zh-CN"/>
              </w:rPr>
              <w:t xml:space="preserve">in the DCI format for the enabled transport block </w:t>
            </w:r>
            <w:r w:rsidRPr="003039B0">
              <w:rPr>
                <w:lang w:eastAsia="zh-CN"/>
              </w:rPr>
              <w:t>is set to '0'</w:t>
            </w:r>
            <w:r w:rsidRPr="003039B0">
              <w:rPr>
                <w:lang w:val="en-US" w:eastAsia="zh-CN"/>
              </w:rPr>
              <w:t>, and</w:t>
            </w:r>
          </w:p>
          <w:p w14:paraId="751CA3CB"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w:t>
            </w:r>
            <w:r w:rsidRPr="003039B0">
              <w:rPr>
                <w:lang w:val="en-US" w:eastAsia="zh-CN"/>
              </w:rPr>
              <w:t>DFI flag</w:t>
            </w:r>
            <w:r w:rsidRPr="003039B0">
              <w:rPr>
                <w:lang w:eastAsia="zh-CN"/>
              </w:rPr>
              <w:t xml:space="preserve"> field</w:t>
            </w:r>
            <w:r w:rsidRPr="003039B0">
              <w:rPr>
                <w:lang w:val="en-US" w:eastAsia="zh-CN"/>
              </w:rPr>
              <w:t>, if present,</w:t>
            </w:r>
            <w:r w:rsidRPr="003039B0">
              <w:rPr>
                <w:lang w:eastAsia="zh-CN"/>
              </w:rPr>
              <w:t xml:space="preserve"> </w:t>
            </w:r>
            <w:r w:rsidRPr="003039B0">
              <w:rPr>
                <w:lang w:val="en-US" w:eastAsia="zh-CN"/>
              </w:rPr>
              <w:t xml:space="preserve">in the DCI format </w:t>
            </w:r>
            <w:r w:rsidRPr="003039B0">
              <w:rPr>
                <w:lang w:eastAsia="zh-CN"/>
              </w:rPr>
              <w:t>is set to '0'</w:t>
            </w:r>
            <w:r w:rsidRPr="003039B0">
              <w:rPr>
                <w:lang w:val="en-US" w:eastAsia="zh-CN"/>
              </w:rPr>
              <w:t>, and</w:t>
            </w:r>
          </w:p>
          <w:p w14:paraId="66C48ECA" w14:textId="77777777" w:rsidR="002A5806" w:rsidRPr="003039B0" w:rsidRDefault="002A5806" w:rsidP="00E11092">
            <w:pPr>
              <w:pStyle w:val="B1"/>
              <w:rPr>
                <w:rFonts w:eastAsia="DengXian"/>
                <w:lang w:eastAsia="zh-CN"/>
              </w:rPr>
            </w:pPr>
            <w:r w:rsidRPr="003039B0">
              <w:t>-</w:t>
            </w:r>
            <w:r w:rsidRPr="003039B0">
              <w:tab/>
            </w:r>
            <w:del w:id="28" w:author="Mostafa Khoshnevisan" w:date="2020-05-09T23:15:00Z">
              <w:r w:rsidRPr="003039B0" w:rsidDel="00B173C1">
                <w:rPr>
                  <w:iCs/>
                  <w:lang w:val="en-US"/>
                </w:rPr>
                <w:delText xml:space="preserve">if validation is for </w:delText>
              </w:r>
              <w:r w:rsidRPr="003039B0" w:rsidDel="00B173C1">
                <w:rPr>
                  <w:rFonts w:eastAsia="DengXian"/>
                  <w:lang w:eastAsia="zh-CN"/>
                </w:rPr>
                <w:delText>scheduling activation</w:delText>
              </w:r>
              <w:r w:rsidRPr="003039B0" w:rsidDel="00B173C1">
                <w:rPr>
                  <w:rFonts w:eastAsia="DengXian"/>
                  <w:lang w:val="en-US" w:eastAsia="zh-CN"/>
                </w:rPr>
                <w:delText xml:space="preserve"> and</w:delText>
              </w:r>
              <w:r w:rsidRPr="003039B0" w:rsidDel="00B173C1">
                <w:delText xml:space="preserve"> </w:delText>
              </w:r>
              <w:r w:rsidRPr="003039B0" w:rsidDel="00B173C1">
                <w:rPr>
                  <w:lang w:val="en-US"/>
                </w:rPr>
                <w:delText xml:space="preserve">if </w:delText>
              </w:r>
            </w:del>
            <w:r w:rsidRPr="003039B0">
              <w:t xml:space="preserve">the </w:t>
            </w:r>
            <w:r w:rsidRPr="003039B0">
              <w:rPr>
                <w:lang w:eastAsia="zh-CN"/>
              </w:rPr>
              <w:t>PDSCH-to-HARQ_feedback timing indicator field</w:t>
            </w:r>
            <w:ins w:id="29" w:author="Mostafa Khoshnevisan" w:date="2020-05-09T23:15:00Z">
              <w:r w:rsidRPr="003039B0">
                <w:rPr>
                  <w:lang w:eastAsia="zh-CN"/>
                </w:rPr>
                <w:t>,</w:t>
              </w:r>
            </w:ins>
            <w:del w:id="30" w:author="Mostafa Khoshnevisan" w:date="2020-05-09T23:15:00Z">
              <w:r w:rsidRPr="003039B0" w:rsidDel="00B173C1">
                <w:rPr>
                  <w:lang w:eastAsia="zh-CN"/>
                </w:rPr>
                <w:delText xml:space="preserve"> </w:delText>
              </w:r>
              <w:r w:rsidRPr="003039B0" w:rsidDel="00B173C1">
                <w:rPr>
                  <w:lang w:val="en-US" w:eastAsia="zh-CN"/>
                </w:rPr>
                <w:delText xml:space="preserve">in the DCI format </w:delText>
              </w:r>
              <w:r w:rsidRPr="003039B0" w:rsidDel="009E0F80">
                <w:rPr>
                  <w:lang w:val="en-US" w:eastAsia="zh-CN"/>
                </w:rPr>
                <w:delText xml:space="preserve">is </w:delText>
              </w:r>
            </w:del>
            <w:ins w:id="31" w:author="Mostafa Khoshnevisan" w:date="2020-05-09T23:15:00Z">
              <w:r w:rsidRPr="003039B0">
                <w:rPr>
                  <w:lang w:val="en-US" w:eastAsia="zh-CN"/>
                </w:rPr>
                <w:t xml:space="preserve">if </w:t>
              </w:r>
            </w:ins>
            <w:r w:rsidRPr="003039B0">
              <w:rPr>
                <w:lang w:val="en-US" w:eastAsia="zh-CN"/>
              </w:rPr>
              <w:t xml:space="preserve">present, </w:t>
            </w:r>
            <w:del w:id="32" w:author="Mostafa Khoshnevisan" w:date="2020-05-09T23:16:00Z">
              <w:r w:rsidRPr="003039B0" w:rsidDel="004C3596">
                <w:rPr>
                  <w:lang w:val="en-US" w:eastAsia="zh-CN"/>
                </w:rPr>
                <w:delText xml:space="preserve">the </w:delText>
              </w:r>
              <w:r w:rsidRPr="003039B0" w:rsidDel="004C3596">
                <w:rPr>
                  <w:lang w:eastAsia="zh-CN"/>
                </w:rPr>
                <w:delText xml:space="preserve">PDSCH-to-HARQ_feedback timing indicator field </w:delText>
              </w:r>
            </w:del>
            <w:r w:rsidRPr="003039B0">
              <w:rPr>
                <w:lang w:eastAsia="zh-CN"/>
              </w:rPr>
              <w:t xml:space="preserve">does not provide an inapplicable value from </w:t>
            </w:r>
            <w:r w:rsidRPr="003039B0">
              <w:rPr>
                <w:i/>
              </w:rPr>
              <w:t>dl-DataToUL-ACK</w:t>
            </w:r>
            <w:r w:rsidRPr="003039B0">
              <w:rPr>
                <w:lang w:eastAsia="zh-CN"/>
              </w:rPr>
              <w:t xml:space="preserve">. </w:t>
            </w:r>
          </w:p>
          <w:p w14:paraId="1DA6D8E4" w14:textId="77777777" w:rsidR="002A5806" w:rsidRPr="003039B0" w:rsidRDefault="002A5806" w:rsidP="00E11092">
            <w:pPr>
              <w:pStyle w:val="B1"/>
              <w:ind w:left="0" w:firstLine="0"/>
              <w:rPr>
                <w:rFonts w:eastAsia="DengXian"/>
                <w:lang w:eastAsia="zh-CN"/>
              </w:rPr>
            </w:pPr>
            <w:r w:rsidRPr="003039B0">
              <w:rPr>
                <w:rFonts w:eastAsia="DengXian"/>
                <w:lang w:eastAsia="zh-CN"/>
              </w:rPr>
              <w:t xml:space="preserve">If a UE is provided a single configuration for </w:t>
            </w:r>
            <w:r w:rsidRPr="003039B0">
              <w:rPr>
                <w:rFonts w:eastAsia="DengXian"/>
                <w:lang w:val="en-US" w:eastAsia="zh-CN"/>
              </w:rPr>
              <w:t xml:space="preserve">UL grant Type 2 PUSCH or for </w:t>
            </w:r>
            <w:r w:rsidRPr="003039B0">
              <w:rPr>
                <w:rFonts w:eastAsia="DengXian"/>
                <w:lang w:eastAsia="zh-CN"/>
              </w:rPr>
              <w:t>SPS</w:t>
            </w:r>
            <w:r w:rsidRPr="003039B0">
              <w:rPr>
                <w:rFonts w:eastAsia="DengXian"/>
                <w:lang w:val="en-US" w:eastAsia="zh-CN"/>
              </w:rPr>
              <w:t xml:space="preserve"> PDSCH, validation</w:t>
            </w:r>
            <w:r w:rsidRPr="003039B0">
              <w:rPr>
                <w:rFonts w:eastAsia="DengXian"/>
                <w:lang w:eastAsia="zh-CN"/>
              </w:rPr>
              <w:t xml:space="preserve"> of the DCI format is achieved if all fields for the DCI format are set according to Table 10.2-1 or Table 10.2-2. </w:t>
            </w:r>
          </w:p>
          <w:p w14:paraId="24DB5FD2" w14:textId="77777777" w:rsidR="002A5806" w:rsidRPr="00512629" w:rsidRDefault="002A5806" w:rsidP="00E11092">
            <w:pPr>
              <w:rPr>
                <w:sz w:val="20"/>
                <w:szCs w:val="20"/>
              </w:rPr>
            </w:pPr>
            <w:r w:rsidRPr="003039B0">
              <w:rPr>
                <w:sz w:val="20"/>
                <w:szCs w:val="20"/>
              </w:rPr>
              <w:t>--Unchanged part omitted------------------------</w:t>
            </w:r>
          </w:p>
        </w:tc>
      </w:tr>
    </w:tbl>
    <w:p w14:paraId="05573E48" w14:textId="77777777" w:rsidR="002A5806" w:rsidRDefault="002A5806" w:rsidP="002A5806"/>
    <w:p w14:paraId="2AEF2EF4" w14:textId="7B97E9C5" w:rsidR="00AC2F42" w:rsidRDefault="00AC2F42" w:rsidP="008149C0">
      <w:pPr>
        <w:pStyle w:val="Heading1"/>
      </w:pPr>
      <w:r>
        <w:t xml:space="preserve">Issue </w:t>
      </w:r>
      <w:r w:rsidR="002A5806">
        <w:t>C2</w:t>
      </w:r>
    </w:p>
    <w:tbl>
      <w:tblPr>
        <w:tblStyle w:val="TableGrid"/>
        <w:tblW w:w="9420" w:type="dxa"/>
        <w:tblLook w:val="04A0" w:firstRow="1" w:lastRow="0" w:firstColumn="1" w:lastColumn="0" w:noHBand="0" w:noVBand="1"/>
      </w:tblPr>
      <w:tblGrid>
        <w:gridCol w:w="846"/>
        <w:gridCol w:w="8574"/>
      </w:tblGrid>
      <w:tr w:rsidR="00AC2F42" w14:paraId="7C75EDED" w14:textId="77777777" w:rsidTr="0078614D">
        <w:tc>
          <w:tcPr>
            <w:tcW w:w="846" w:type="dxa"/>
          </w:tcPr>
          <w:p w14:paraId="34E911A5" w14:textId="0F315864" w:rsidR="00AC2F42" w:rsidRPr="00C30E04" w:rsidRDefault="00CB1A59" w:rsidP="0078614D">
            <w:pPr>
              <w:spacing w:after="0"/>
              <w:rPr>
                <w:rFonts w:eastAsiaTheme="minorEastAsia"/>
                <w:lang w:eastAsia="zh-CN"/>
              </w:rPr>
            </w:pPr>
            <w:r>
              <w:rPr>
                <w:rFonts w:eastAsiaTheme="minorEastAsia"/>
                <w:lang w:eastAsia="zh-CN"/>
              </w:rPr>
              <w:t>C2</w:t>
            </w:r>
          </w:p>
        </w:tc>
        <w:tc>
          <w:tcPr>
            <w:tcW w:w="8574" w:type="dxa"/>
          </w:tcPr>
          <w:p w14:paraId="5628F619" w14:textId="5D6A48EC" w:rsidR="00AC2F42" w:rsidRPr="00CB1A59" w:rsidRDefault="00CB1A59" w:rsidP="00CB1A59">
            <w:pPr>
              <w:spacing w:after="0"/>
              <w:jc w:val="left"/>
              <w:rPr>
                <w:rFonts w:eastAsiaTheme="minorEastAsia"/>
                <w:lang w:eastAsia="zh-CN"/>
              </w:rPr>
            </w:pPr>
            <w:r w:rsidRPr="00CB1A59">
              <w:rPr>
                <w:rFonts w:eastAsiaTheme="minorEastAsia"/>
                <w:lang w:eastAsia="zh-CN"/>
              </w:rPr>
              <w:t>DCI format 1_2 usage with PUCCH priority in case of NNK1 value signaled in PDSCH-to-HARQ_feedback timing indicator</w:t>
            </w:r>
          </w:p>
        </w:tc>
      </w:tr>
    </w:tbl>
    <w:p w14:paraId="53359CED" w14:textId="14DC8A00" w:rsidR="00AC2F42" w:rsidRDefault="00AC2F42" w:rsidP="00AC2F42">
      <w:pPr>
        <w:spacing w:after="0"/>
      </w:pPr>
    </w:p>
    <w:p w14:paraId="3AB736E8" w14:textId="3CD6F573" w:rsidR="000915C7" w:rsidRDefault="000915C7" w:rsidP="000915C7">
      <w:pPr>
        <w:rPr>
          <w:highlight w:val="yellow"/>
        </w:rPr>
      </w:pPr>
      <w:r w:rsidRPr="000915C7">
        <w:rPr>
          <w:rFonts w:hint="eastAsia"/>
          <w:highlight w:val="yellow"/>
        </w:rPr>
        <w:t xml:space="preserve">Companies are invited to provide </w:t>
      </w:r>
      <w:r w:rsidR="00676409">
        <w:rPr>
          <w:highlight w:val="yellow"/>
        </w:rPr>
        <w:t>their views</w:t>
      </w:r>
      <w:r>
        <w:rPr>
          <w:highlight w:val="yellow"/>
        </w:rPr>
        <w:t xml:space="preserve"> using the table b</w:t>
      </w:r>
      <w:r w:rsidR="00676409">
        <w:rPr>
          <w:highlight w:val="yellow"/>
        </w:rPr>
        <w:t xml:space="preserve">elow, considering the following </w:t>
      </w:r>
      <w:r w:rsidR="00C64C86">
        <w:rPr>
          <w:highlight w:val="yellow"/>
        </w:rPr>
        <w:t>cases</w:t>
      </w:r>
      <w:r w:rsidR="00676409">
        <w:rPr>
          <w:highlight w:val="yellow"/>
        </w:rPr>
        <w:t xml:space="preserve">. Type 3 HARQ-ACK codebook is not mentioned since there is no field in DCI Format 1_2 for triggering a request for </w:t>
      </w:r>
      <w:proofErr w:type="gramStart"/>
      <w:r w:rsidR="00676409">
        <w:rPr>
          <w:highlight w:val="yellow"/>
        </w:rPr>
        <w:t>Type  2</w:t>
      </w:r>
      <w:proofErr w:type="gramEnd"/>
      <w:r w:rsidR="00676409">
        <w:rPr>
          <w:highlight w:val="yellow"/>
        </w:rPr>
        <w:t xml:space="preserve"> HARQ-ACK codebook.</w:t>
      </w:r>
    </w:p>
    <w:p w14:paraId="40FF8E34" w14:textId="77777777" w:rsidR="00EA7C61" w:rsidRDefault="00EA7C61" w:rsidP="00AC2F42">
      <w:pPr>
        <w:spacing w:after="0"/>
      </w:pPr>
    </w:p>
    <w:p w14:paraId="68DD2671" w14:textId="585B39C4" w:rsidR="00676409" w:rsidRPr="00C64C86" w:rsidRDefault="00676409" w:rsidP="00676409">
      <w:pPr>
        <w:pStyle w:val="ListParagraph"/>
        <w:numPr>
          <w:ilvl w:val="0"/>
          <w:numId w:val="34"/>
        </w:numPr>
        <w:ind w:leftChars="91" w:left="620"/>
        <w:rPr>
          <w:rFonts w:ascii="Times New Roman" w:hAnsi="Times New Roman"/>
          <w:sz w:val="22"/>
          <w:szCs w:val="22"/>
        </w:rPr>
      </w:pPr>
      <w:r w:rsidRPr="00C64C86">
        <w:rPr>
          <w:rFonts w:ascii="Times New Roman" w:hAnsi="Times New Roman"/>
          <w:sz w:val="22"/>
          <w:szCs w:val="22"/>
        </w:rPr>
        <w:t>When two HARQ-ACK codebooks are configured for the same serving cell, if the UE detects a DCI format 1_2 scheduling a PDSCH and indicating Priority indicator value</w:t>
      </w:r>
      <w:r>
        <w:rPr>
          <w:rFonts w:ascii="Times New Roman" w:hAnsi="Times New Roman"/>
          <w:sz w:val="22"/>
          <w:szCs w:val="22"/>
        </w:rPr>
        <w:t>, please provide your views on whether</w:t>
      </w:r>
      <w:r w:rsidRPr="00C64C86">
        <w:rPr>
          <w:rFonts w:ascii="Times New Roman" w:hAnsi="Times New Roman"/>
          <w:sz w:val="22"/>
          <w:szCs w:val="22"/>
        </w:rPr>
        <w:t xml:space="preserve"> providing an inapplicable value for PDSCH-to-HARQ_</w:t>
      </w:r>
      <w:r>
        <w:rPr>
          <w:rFonts w:ascii="Times New Roman" w:hAnsi="Times New Roman"/>
          <w:sz w:val="22"/>
          <w:szCs w:val="22"/>
        </w:rPr>
        <w:t xml:space="preserve">feedback timing indicator field is supported and if so in which conditions </w:t>
      </w:r>
      <w:r w:rsidRPr="00B93013">
        <w:rPr>
          <w:rFonts w:ascii="Times New Roman" w:hAnsi="Times New Roman"/>
          <w:sz w:val="22"/>
          <w:szCs w:val="22"/>
          <w:highlight w:val="yellow"/>
        </w:rPr>
        <w:t>using the table below</w:t>
      </w:r>
      <w:r>
        <w:rPr>
          <w:rFonts w:ascii="Times New Roman" w:hAnsi="Times New Roman"/>
          <w:sz w:val="22"/>
          <w:szCs w:val="22"/>
        </w:rPr>
        <w:t>:</w:t>
      </w:r>
    </w:p>
    <w:p w14:paraId="418839D4" w14:textId="77777777" w:rsidR="00676409" w:rsidRDefault="00676409" w:rsidP="00AC2F42">
      <w:pPr>
        <w:spacing w:after="0"/>
      </w:pPr>
    </w:p>
    <w:p w14:paraId="091679EE" w14:textId="77777777" w:rsidR="00B93013" w:rsidRDefault="00B93013" w:rsidP="00AC2F42">
      <w:pPr>
        <w:spacing w:after="0"/>
      </w:pPr>
    </w:p>
    <w:tbl>
      <w:tblPr>
        <w:tblStyle w:val="TableGrid"/>
        <w:tblW w:w="0" w:type="auto"/>
        <w:tblLook w:val="04A0" w:firstRow="1" w:lastRow="0" w:firstColumn="1" w:lastColumn="0" w:noHBand="0" w:noVBand="1"/>
      </w:tblPr>
      <w:tblGrid>
        <w:gridCol w:w="2263"/>
        <w:gridCol w:w="3544"/>
        <w:gridCol w:w="3500"/>
      </w:tblGrid>
      <w:tr w:rsidR="00676409" w:rsidRPr="00F74BF5" w14:paraId="41CC7DAC" w14:textId="77777777" w:rsidTr="005362A5">
        <w:tc>
          <w:tcPr>
            <w:tcW w:w="2263" w:type="dxa"/>
          </w:tcPr>
          <w:p w14:paraId="735ABFEA" w14:textId="77777777" w:rsidR="00676409" w:rsidRPr="00F74BF5" w:rsidRDefault="00676409" w:rsidP="005362A5">
            <w:pPr>
              <w:spacing w:after="0"/>
              <w:jc w:val="left"/>
              <w:rPr>
                <w:sz w:val="20"/>
                <w:szCs w:val="20"/>
              </w:rPr>
            </w:pPr>
          </w:p>
        </w:tc>
        <w:tc>
          <w:tcPr>
            <w:tcW w:w="3544" w:type="dxa"/>
          </w:tcPr>
          <w:p w14:paraId="7B81587C" w14:textId="58EDB319" w:rsidR="00676409" w:rsidRPr="00F74BF5" w:rsidRDefault="00676409" w:rsidP="005362A5">
            <w:pPr>
              <w:spacing w:after="0"/>
              <w:jc w:val="left"/>
              <w:rPr>
                <w:sz w:val="20"/>
                <w:szCs w:val="20"/>
              </w:rPr>
            </w:pPr>
            <w:r w:rsidRPr="00F74BF5">
              <w:rPr>
                <w:sz w:val="20"/>
                <w:szCs w:val="20"/>
                <w:lang w:eastAsia="zh-CN"/>
              </w:rPr>
              <w:t>NNK1 value is not expected to be signaled in DCI format 1_2</w:t>
            </w:r>
          </w:p>
        </w:tc>
        <w:tc>
          <w:tcPr>
            <w:tcW w:w="3500" w:type="dxa"/>
          </w:tcPr>
          <w:p w14:paraId="2C2C7D37" w14:textId="5E3E9A3F" w:rsidR="00676409" w:rsidRPr="00F74BF5" w:rsidRDefault="00676409" w:rsidP="005362A5">
            <w:pPr>
              <w:spacing w:after="0"/>
              <w:jc w:val="left"/>
              <w:rPr>
                <w:sz w:val="20"/>
                <w:szCs w:val="20"/>
              </w:rPr>
            </w:pPr>
            <w:r w:rsidRPr="00F74BF5">
              <w:rPr>
                <w:sz w:val="20"/>
                <w:szCs w:val="20"/>
                <w:lang w:eastAsia="zh-CN"/>
              </w:rPr>
              <w:t>NNK1 value can be signaled in DCI format 1_2</w:t>
            </w:r>
          </w:p>
        </w:tc>
      </w:tr>
      <w:tr w:rsidR="00676409" w:rsidRPr="00F74BF5" w14:paraId="3CFAA2A5" w14:textId="77777777" w:rsidTr="005362A5">
        <w:trPr>
          <w:trHeight w:val="659"/>
        </w:trPr>
        <w:tc>
          <w:tcPr>
            <w:tcW w:w="2263" w:type="dxa"/>
          </w:tcPr>
          <w:p w14:paraId="5CFE0F64" w14:textId="022DC804"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ase1</w:t>
            </w:r>
            <w:r w:rsidRPr="00F74BF5">
              <w:rPr>
                <w:sz w:val="20"/>
                <w:szCs w:val="20"/>
              </w:rPr>
              <w:t>: UE is configured with Type1 HARQ-ACK codebook</w:t>
            </w:r>
          </w:p>
        </w:tc>
        <w:tc>
          <w:tcPr>
            <w:tcW w:w="3544" w:type="dxa"/>
          </w:tcPr>
          <w:p w14:paraId="19A15C5A" w14:textId="07352FCB"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(DCI format 1_2 cannot indicate NN-K1 as the configuration </w:t>
            </w:r>
            <w:r w:rsidRPr="00F74BF5">
              <w:rPr>
                <w:i/>
                <w:iCs/>
                <w:sz w:val="20"/>
                <w:szCs w:val="20"/>
              </w:rPr>
              <w:t xml:space="preserve">dl-DataToUL-ACK-ForDCIFormat1_2 </w:t>
            </w:r>
            <w:r w:rsidRPr="00F74BF5">
              <w:rPr>
                <w:sz w:val="20"/>
                <w:szCs w:val="20"/>
              </w:rPr>
              <w:t>does not include “-1”)</w:t>
            </w:r>
            <w:r w:rsidR="00D9611C" w:rsidRPr="00F74BF5">
              <w:rPr>
                <w:sz w:val="20"/>
                <w:szCs w:val="20"/>
              </w:rPr>
              <w:t xml:space="preserve">, </w:t>
            </w:r>
            <w:r w:rsidR="00D9611C" w:rsidRPr="005362A5">
              <w:rPr>
                <w:b/>
                <w:sz w:val="20"/>
                <w:szCs w:val="20"/>
              </w:rPr>
              <w:t>ZTE</w:t>
            </w:r>
            <w:r w:rsidR="00235B1F">
              <w:rPr>
                <w:sz w:val="20"/>
                <w:szCs w:val="20"/>
              </w:rPr>
              <w:t xml:space="preserve">, </w:t>
            </w:r>
            <w:r w:rsidR="00235B1F" w:rsidRPr="005362A5">
              <w:rPr>
                <w:b/>
                <w:sz w:val="20"/>
                <w:szCs w:val="20"/>
              </w:rPr>
              <w:t>LG</w:t>
            </w:r>
            <w:r w:rsidR="00235B1F">
              <w:rPr>
                <w:sz w:val="20"/>
                <w:szCs w:val="20"/>
              </w:rPr>
              <w:t xml:space="preserve"> (agree with QC and ZTE that the combination of NR-U HARQ feature and URLLC HARQ feature should be avoided in this late Rel-16 phase, then can be discussed further in Rel-17)</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5362A5">
              <w:rPr>
                <w:b/>
                <w:sz w:val="20"/>
                <w:szCs w:val="20"/>
              </w:rPr>
              <w:t xml:space="preserve"> </w:t>
            </w:r>
            <w:r w:rsidR="006944C1">
              <w:rPr>
                <w:sz w:val="20"/>
                <w:szCs w:val="20"/>
              </w:rPr>
              <w:t xml:space="preserve">(NNK1 is proposed only for unlicensed spectrum due to unpredictable HARQ timing. It is not justified to introduce this feature to URLLC HARQ), </w:t>
            </w:r>
            <w:r w:rsidR="006944C1" w:rsidRPr="005362A5">
              <w:rPr>
                <w:b/>
                <w:sz w:val="20"/>
                <w:szCs w:val="20"/>
              </w:rPr>
              <w:t>Motorola Mobility</w:t>
            </w:r>
          </w:p>
        </w:tc>
        <w:tc>
          <w:tcPr>
            <w:tcW w:w="3500" w:type="dxa"/>
          </w:tcPr>
          <w:p w14:paraId="27F5A384" w14:textId="16BF549C" w:rsidR="00676409" w:rsidRPr="00F74BF5" w:rsidRDefault="00126EEE" w:rsidP="005362A5">
            <w:pPr>
              <w:spacing w:after="0"/>
              <w:jc w:val="left"/>
              <w:rPr>
                <w:sz w:val="20"/>
                <w:szCs w:val="20"/>
              </w:rPr>
            </w:pPr>
            <w:r w:rsidRPr="005362A5">
              <w:rPr>
                <w:b/>
                <w:sz w:val="20"/>
                <w:szCs w:val="20"/>
              </w:rPr>
              <w:t>Ericsson</w:t>
            </w:r>
            <w:r w:rsidRPr="00F74BF5">
              <w:rPr>
                <w:sz w:val="20"/>
                <w:szCs w:val="20"/>
              </w:rPr>
              <w:t xml:space="preserve"> (</w:t>
            </w:r>
            <w:r w:rsidR="00046DC7" w:rsidRPr="00F74BF5">
              <w:rPr>
                <w:sz w:val="20"/>
                <w:szCs w:val="20"/>
              </w:rPr>
              <w:t>feedback for PDSCH scheduled with NNK1, can be included in the Type3 codebook if triggered</w:t>
            </w:r>
            <w:r w:rsidRPr="00F74BF5">
              <w:rPr>
                <w:sz w:val="20"/>
                <w:szCs w:val="20"/>
              </w:rPr>
              <w:t>)</w:t>
            </w:r>
          </w:p>
          <w:p w14:paraId="451D9E84" w14:textId="28F79116" w:rsidR="005A1F65" w:rsidRPr="00F74BF5" w:rsidRDefault="005A1F65" w:rsidP="005362A5">
            <w:pPr>
              <w:spacing w:after="0"/>
              <w:jc w:val="left"/>
              <w:rPr>
                <w:sz w:val="20"/>
                <w:szCs w:val="20"/>
              </w:rPr>
            </w:pPr>
            <w:r w:rsidRPr="005362A5">
              <w:rPr>
                <w:b/>
                <w:sz w:val="20"/>
                <w:szCs w:val="20"/>
              </w:rPr>
              <w:t>Nokia, NSB</w:t>
            </w:r>
            <w:r w:rsidRPr="00F74BF5">
              <w:rPr>
                <w:sz w:val="20"/>
                <w:szCs w:val="20"/>
              </w:rPr>
              <w:t xml:space="preserve"> (If configured with TYPE-3 CB)</w:t>
            </w:r>
          </w:p>
          <w:p w14:paraId="5E60A72F" w14:textId="0327C678" w:rsidR="005A1F65" w:rsidRPr="00F74BF5" w:rsidRDefault="005A1F65" w:rsidP="005362A5">
            <w:pPr>
              <w:spacing w:after="0"/>
              <w:jc w:val="left"/>
              <w:rPr>
                <w:sz w:val="20"/>
                <w:szCs w:val="20"/>
              </w:rPr>
            </w:pPr>
          </w:p>
        </w:tc>
      </w:tr>
      <w:tr w:rsidR="00676409" w:rsidRPr="00F74BF5" w14:paraId="142024DC" w14:textId="77777777" w:rsidTr="005362A5">
        <w:trPr>
          <w:trHeight w:val="697"/>
        </w:trPr>
        <w:tc>
          <w:tcPr>
            <w:tcW w:w="2263" w:type="dxa"/>
          </w:tcPr>
          <w:p w14:paraId="763E7558" w14:textId="585E659D"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w:t>
            </w:r>
            <w:r w:rsidR="005E4497" w:rsidRPr="00F74BF5">
              <w:rPr>
                <w:sz w:val="20"/>
                <w:szCs w:val="20"/>
              </w:rPr>
              <w:t>2</w:t>
            </w:r>
            <w:r w:rsidRPr="00F74BF5">
              <w:rPr>
                <w:sz w:val="20"/>
                <w:szCs w:val="20"/>
              </w:rPr>
              <w:t>: UE is configured with Type2 HARQ-ACK codebook</w:t>
            </w:r>
          </w:p>
        </w:tc>
        <w:tc>
          <w:tcPr>
            <w:tcW w:w="3544" w:type="dxa"/>
          </w:tcPr>
          <w:p w14:paraId="5528B644" w14:textId="6942BE7F"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(same comment</w:t>
            </w:r>
            <w:proofErr w:type="gramStart"/>
            <w:r w:rsidRPr="00F74BF5">
              <w:rPr>
                <w:sz w:val="20"/>
                <w:szCs w:val="20"/>
              </w:rPr>
              <w:t>)</w:t>
            </w:r>
            <w:r w:rsidR="00D9611C" w:rsidRPr="00F74BF5">
              <w:rPr>
                <w:sz w:val="20"/>
                <w:szCs w:val="20"/>
              </w:rPr>
              <w:t xml:space="preserve"> ,</w:t>
            </w:r>
            <w:proofErr w:type="gramEnd"/>
            <w:r w:rsidR="00D9611C" w:rsidRPr="00F74BF5">
              <w:rPr>
                <w:sz w:val="20"/>
                <w:szCs w:val="20"/>
              </w:rPr>
              <w:t xml:space="preserve">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(same as above), </w:t>
            </w:r>
            <w:r w:rsidR="006944C1" w:rsidRPr="005362A5">
              <w:rPr>
                <w:b/>
                <w:sz w:val="20"/>
                <w:szCs w:val="20"/>
              </w:rPr>
              <w:t>Motorola Mobility</w:t>
            </w:r>
          </w:p>
        </w:tc>
        <w:tc>
          <w:tcPr>
            <w:tcW w:w="3500" w:type="dxa"/>
          </w:tcPr>
          <w:p w14:paraId="1BCCC628" w14:textId="77777777"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046DC7" w:rsidRPr="00F74BF5">
              <w:rPr>
                <w:sz w:val="20"/>
                <w:szCs w:val="20"/>
              </w:rPr>
              <w:t>feedback is multiplexed in PUCCH occasion indicated by the immediate next DCI scheduling another PDSCH and indicating the same Priority indicator value and applicable value for PDSCH-to-HARQ_feedback timing indicator.</w:t>
            </w:r>
            <w:r w:rsidRPr="00F74BF5">
              <w:rPr>
                <w:sz w:val="20"/>
                <w:szCs w:val="20"/>
              </w:rPr>
              <w:t>)</w:t>
            </w:r>
          </w:p>
          <w:p w14:paraId="3F2B063E" w14:textId="77777777" w:rsidR="005A1F65" w:rsidRPr="005362A5" w:rsidRDefault="005A1F65" w:rsidP="005362A5">
            <w:pPr>
              <w:spacing w:after="0"/>
              <w:jc w:val="left"/>
              <w:rPr>
                <w:b/>
                <w:sz w:val="20"/>
                <w:szCs w:val="20"/>
              </w:rPr>
            </w:pPr>
            <w:r w:rsidRPr="005362A5">
              <w:rPr>
                <w:b/>
                <w:sz w:val="20"/>
                <w:szCs w:val="20"/>
              </w:rPr>
              <w:t xml:space="preserve">Nokia, NSB </w:t>
            </w:r>
          </w:p>
          <w:p w14:paraId="15E52DF1" w14:textId="2D8F3474" w:rsidR="005A1F65" w:rsidRPr="00F74BF5" w:rsidRDefault="00F74BF5" w:rsidP="005362A5">
            <w:pPr>
              <w:spacing w:before="240"/>
              <w:jc w:val="left"/>
              <w:rPr>
                <w:sz w:val="20"/>
                <w:szCs w:val="20"/>
              </w:rPr>
            </w:pPr>
            <w:r w:rsidRPr="005362A5">
              <w:rPr>
                <w:b/>
                <w:sz w:val="20"/>
                <w:szCs w:val="20"/>
              </w:rPr>
              <w:t>MediaTek</w:t>
            </w:r>
            <w:r>
              <w:rPr>
                <w:sz w:val="20"/>
                <w:szCs w:val="20"/>
              </w:rPr>
              <w:t xml:space="preserve"> (</w:t>
            </w:r>
            <w:r>
              <w:rPr>
                <w:rFonts w:eastAsia="PMingLiU" w:hint="eastAsia"/>
                <w:bCs/>
                <w:sz w:val="20"/>
                <w:szCs w:val="20"/>
                <w:lang w:eastAsia="zh-TW"/>
              </w:rPr>
              <w:t>a</w:t>
            </w:r>
            <w:r w:rsidRPr="00512629">
              <w:rPr>
                <w:bCs/>
                <w:sz w:val="20"/>
                <w:szCs w:val="20"/>
                <w:lang w:eastAsia="x-none"/>
              </w:rPr>
              <w:t>ccording to current specification, UE only multiplexes UCIs with the same priority index in a PUCCH or PUSCH</w:t>
            </w:r>
            <w:r>
              <w:rPr>
                <w:bCs/>
                <w:sz w:val="20"/>
                <w:szCs w:val="20"/>
                <w:lang w:eastAsia="x-none"/>
              </w:rPr>
              <w:t>.</w:t>
            </w:r>
            <w:r>
              <w:rPr>
                <w:sz w:val="20"/>
                <w:szCs w:val="20"/>
              </w:rPr>
              <w:t xml:space="preserve"> Spec change is not needed)</w:t>
            </w:r>
          </w:p>
        </w:tc>
      </w:tr>
      <w:tr w:rsidR="00676409" w:rsidRPr="00F74BF5" w14:paraId="228562F4" w14:textId="77777777" w:rsidTr="005362A5">
        <w:tc>
          <w:tcPr>
            <w:tcW w:w="2263" w:type="dxa"/>
          </w:tcPr>
          <w:p w14:paraId="3032C924" w14:textId="24E1CDCD" w:rsidR="00676409" w:rsidRPr="00F74BF5" w:rsidRDefault="00676409" w:rsidP="005362A5">
            <w:pPr>
              <w:spacing w:after="0"/>
              <w:jc w:val="left"/>
              <w:rPr>
                <w:sz w:val="20"/>
                <w:szCs w:val="20"/>
              </w:rPr>
            </w:pPr>
            <w:r w:rsidRPr="00F74BF5">
              <w:rPr>
                <w:sz w:val="20"/>
                <w:szCs w:val="20"/>
              </w:rPr>
              <w:t>Case3: UE is configured with enhanced Type2 HARQ-ACK codebook</w:t>
            </w:r>
          </w:p>
        </w:tc>
        <w:tc>
          <w:tcPr>
            <w:tcW w:w="3544" w:type="dxa"/>
          </w:tcPr>
          <w:p w14:paraId="67469A61" w14:textId="77777777" w:rsidR="00676409" w:rsidRPr="00F74BF5" w:rsidRDefault="00847806" w:rsidP="005362A5">
            <w:pPr>
              <w:spacing w:after="180"/>
              <w:jc w:val="left"/>
              <w:rPr>
                <w:sz w:val="20"/>
                <w:szCs w:val="20"/>
              </w:rPr>
            </w:pPr>
            <w:r w:rsidRPr="005362A5">
              <w:rPr>
                <w:b/>
                <w:sz w:val="20"/>
                <w:szCs w:val="20"/>
              </w:rPr>
              <w:t>QC</w:t>
            </w:r>
            <w:r w:rsidRPr="00F74BF5">
              <w:rPr>
                <w:sz w:val="20"/>
                <w:szCs w:val="20"/>
              </w:rPr>
              <w:t xml:space="preserve"> (same comment; please also see more comments in the table below).</w:t>
            </w:r>
          </w:p>
          <w:p w14:paraId="275B2CEA" w14:textId="52344D79" w:rsidR="005A1F65" w:rsidRPr="00F74BF5" w:rsidRDefault="005A1F65" w:rsidP="005362A5">
            <w:pPr>
              <w:spacing w:after="180"/>
              <w:jc w:val="left"/>
              <w:rPr>
                <w:sz w:val="20"/>
                <w:szCs w:val="20"/>
              </w:rPr>
            </w:pPr>
            <w:r w:rsidRPr="005362A5">
              <w:rPr>
                <w:b/>
                <w:sz w:val="20"/>
                <w:szCs w:val="20"/>
              </w:rPr>
              <w:t>Nokia, NSB</w:t>
            </w:r>
            <w:r w:rsidRPr="00F74BF5">
              <w:rPr>
                <w:sz w:val="20"/>
                <w:szCs w:val="20"/>
              </w:rPr>
              <w:t xml:space="preserve"> (e-TYPE2 CB is in general not supported with DCI format 1_2)</w:t>
            </w:r>
            <w:r w:rsidR="00D9611C" w:rsidRPr="00F74BF5">
              <w:rPr>
                <w:sz w:val="20"/>
                <w:szCs w:val="20"/>
              </w:rPr>
              <w:t xml:space="preserve">, </w:t>
            </w:r>
            <w:r w:rsidR="00D9611C" w:rsidRPr="005362A5">
              <w:rPr>
                <w:b/>
                <w:sz w:val="20"/>
                <w:szCs w:val="20"/>
              </w:rPr>
              <w:t>ZTE</w:t>
            </w:r>
            <w:r w:rsidR="00235B1F" w:rsidRPr="005362A5">
              <w:rPr>
                <w:b/>
                <w:sz w:val="20"/>
                <w:szCs w:val="20"/>
              </w:rPr>
              <w:t>, LG</w:t>
            </w:r>
            <w:r w:rsidR="00235B1F">
              <w:rPr>
                <w:sz w:val="20"/>
                <w:szCs w:val="20"/>
              </w:rPr>
              <w:t xml:space="preserve"> (same comment</w:t>
            </w:r>
            <w:proofErr w:type="gramStart"/>
            <w:r w:rsidR="00235B1F">
              <w:rPr>
                <w:sz w:val="20"/>
                <w:szCs w:val="20"/>
              </w:rPr>
              <w:t>)</w:t>
            </w:r>
            <w:r w:rsidR="00F02743">
              <w:rPr>
                <w:sz w:val="20"/>
                <w:szCs w:val="20"/>
              </w:rPr>
              <w:t>,</w:t>
            </w:r>
            <w:r w:rsidR="00F02743" w:rsidRPr="005362A5">
              <w:rPr>
                <w:b/>
                <w:sz w:val="20"/>
                <w:szCs w:val="20"/>
              </w:rPr>
              <w:t>vivo</w:t>
            </w:r>
            <w:proofErr w:type="gramEnd"/>
            <w:r w:rsidR="006944C1">
              <w:rPr>
                <w:sz w:val="20"/>
                <w:szCs w:val="20"/>
              </w:rPr>
              <w:t xml:space="preserve">, </w:t>
            </w:r>
            <w:r w:rsidR="006944C1" w:rsidRPr="005362A5">
              <w:rPr>
                <w:b/>
                <w:sz w:val="20"/>
                <w:szCs w:val="20"/>
              </w:rPr>
              <w:t>Lenovo</w:t>
            </w:r>
            <w:r w:rsidR="006944C1">
              <w:rPr>
                <w:sz w:val="20"/>
                <w:szCs w:val="20"/>
              </w:rPr>
              <w:t xml:space="preserve"> (same as above), </w:t>
            </w:r>
            <w:r w:rsidR="006944C1" w:rsidRPr="005362A5">
              <w:rPr>
                <w:b/>
                <w:sz w:val="20"/>
                <w:szCs w:val="20"/>
              </w:rPr>
              <w:t>Motorola Mobility</w:t>
            </w:r>
          </w:p>
        </w:tc>
        <w:tc>
          <w:tcPr>
            <w:tcW w:w="3500" w:type="dxa"/>
          </w:tcPr>
          <w:p w14:paraId="6FD6E7BE" w14:textId="539D0555"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931283" w:rsidRPr="00F74BF5">
              <w:rPr>
                <w:sz w:val="20"/>
                <w:szCs w:val="20"/>
              </w:rPr>
              <w:t>the enhanced dynamic codebook related parameters are not necessar</w:t>
            </w:r>
            <w:r w:rsidR="00046DC7" w:rsidRPr="00F74BF5">
              <w:rPr>
                <w:sz w:val="20"/>
                <w:szCs w:val="20"/>
              </w:rPr>
              <w:t>ily</w:t>
            </w:r>
            <w:r w:rsidR="00931283" w:rsidRPr="00F74BF5">
              <w:rPr>
                <w:sz w:val="20"/>
                <w:szCs w:val="20"/>
              </w:rPr>
              <w:t xml:space="preserve"> indicated in DCI 1_2</w:t>
            </w:r>
            <w:r w:rsidRPr="00F74BF5">
              <w:rPr>
                <w:sz w:val="20"/>
                <w:szCs w:val="20"/>
              </w:rPr>
              <w:t>)</w:t>
            </w:r>
          </w:p>
        </w:tc>
      </w:tr>
    </w:tbl>
    <w:p w14:paraId="5F1E48FB" w14:textId="77777777" w:rsidR="00676409" w:rsidRDefault="00676409" w:rsidP="00AC2F42">
      <w:pPr>
        <w:spacing w:after="0"/>
      </w:pPr>
    </w:p>
    <w:p w14:paraId="27E2BDBF" w14:textId="77777777" w:rsidR="00676409" w:rsidRDefault="00676409" w:rsidP="00AC2F42">
      <w:pPr>
        <w:spacing w:after="0"/>
      </w:pPr>
    </w:p>
    <w:p w14:paraId="07813DBE" w14:textId="5E51F450" w:rsidR="00B93013" w:rsidRDefault="00B93013" w:rsidP="00AC2F42">
      <w:pPr>
        <w:spacing w:after="0"/>
      </w:pPr>
      <w:r w:rsidRPr="00B93013">
        <w:rPr>
          <w:rFonts w:hint="eastAsia"/>
          <w:highlight w:val="yellow"/>
        </w:rPr>
        <w:t>Companies are invited to provide more detail</w:t>
      </w:r>
      <w:r w:rsidRPr="00B93013">
        <w:rPr>
          <w:highlight w:val="yellow"/>
        </w:rPr>
        <w:t>ed</w:t>
      </w:r>
      <w:r w:rsidRPr="00B93013">
        <w:rPr>
          <w:rFonts w:hint="eastAsia"/>
          <w:highlight w:val="yellow"/>
        </w:rPr>
        <w:t xml:space="preserve"> </w:t>
      </w:r>
      <w:r>
        <w:rPr>
          <w:highlight w:val="yellow"/>
        </w:rPr>
        <w:t xml:space="preserve">(lengthy) </w:t>
      </w:r>
      <w:r w:rsidRPr="00B93013">
        <w:rPr>
          <w:rFonts w:hint="eastAsia"/>
          <w:highlight w:val="yellow"/>
        </w:rPr>
        <w:t>comments</w:t>
      </w:r>
      <w:r w:rsidRPr="00B93013">
        <w:rPr>
          <w:highlight w:val="yellow"/>
        </w:rPr>
        <w:t xml:space="preserve"> using the table below:</w:t>
      </w:r>
    </w:p>
    <w:p w14:paraId="4F34CC07" w14:textId="77777777" w:rsidR="00AC2F42" w:rsidRPr="00AC2F42" w:rsidRDefault="00AC2F42" w:rsidP="00DA32BF">
      <w:pPr>
        <w:spacing w:after="0"/>
      </w:pPr>
    </w:p>
    <w:tbl>
      <w:tblPr>
        <w:tblStyle w:val="TableGrid"/>
        <w:tblW w:w="0" w:type="auto"/>
        <w:tblLayout w:type="fixed"/>
        <w:tblLook w:val="04A0" w:firstRow="1" w:lastRow="0" w:firstColumn="1" w:lastColumn="0" w:noHBand="0" w:noVBand="1"/>
      </w:tblPr>
      <w:tblGrid>
        <w:gridCol w:w="1696"/>
        <w:gridCol w:w="7611"/>
      </w:tblGrid>
      <w:tr w:rsidR="00AC2F42" w:rsidRPr="00512629" w14:paraId="6EC589B0" w14:textId="77777777" w:rsidTr="00993DD8">
        <w:tc>
          <w:tcPr>
            <w:tcW w:w="1696" w:type="dxa"/>
          </w:tcPr>
          <w:p w14:paraId="594EF649" w14:textId="77777777" w:rsidR="00AC2F42" w:rsidRPr="00512629" w:rsidRDefault="00AC2F42" w:rsidP="0078614D">
            <w:pPr>
              <w:rPr>
                <w:b/>
                <w:sz w:val="20"/>
                <w:szCs w:val="20"/>
              </w:rPr>
            </w:pPr>
            <w:r w:rsidRPr="00512629">
              <w:rPr>
                <w:b/>
                <w:sz w:val="20"/>
                <w:szCs w:val="20"/>
              </w:rPr>
              <w:t>Company</w:t>
            </w:r>
          </w:p>
        </w:tc>
        <w:tc>
          <w:tcPr>
            <w:tcW w:w="7611" w:type="dxa"/>
          </w:tcPr>
          <w:p w14:paraId="454B248A" w14:textId="5DF0D6D2" w:rsidR="00AC2F42" w:rsidRPr="00512629" w:rsidRDefault="00AC2F42" w:rsidP="0078614D">
            <w:pPr>
              <w:rPr>
                <w:b/>
                <w:sz w:val="20"/>
                <w:szCs w:val="20"/>
              </w:rPr>
            </w:pPr>
            <w:r w:rsidRPr="00512629">
              <w:rPr>
                <w:b/>
                <w:sz w:val="20"/>
                <w:szCs w:val="20"/>
              </w:rPr>
              <w:t>Summary of proposals</w:t>
            </w:r>
            <w:r w:rsidR="000915C7">
              <w:rPr>
                <w:b/>
                <w:sz w:val="20"/>
                <w:szCs w:val="20"/>
              </w:rPr>
              <w:t xml:space="preserve"> </w:t>
            </w:r>
            <w:r w:rsidR="000915C7" w:rsidRPr="000915C7">
              <w:rPr>
                <w:b/>
                <w:sz w:val="20"/>
                <w:szCs w:val="20"/>
                <w:highlight w:val="yellow"/>
              </w:rPr>
              <w:t>and further companies’ views</w:t>
            </w:r>
          </w:p>
        </w:tc>
      </w:tr>
      <w:tr w:rsidR="00AC2F42" w:rsidRPr="00512629" w14:paraId="704961BA" w14:textId="77777777" w:rsidTr="00993DD8">
        <w:tc>
          <w:tcPr>
            <w:tcW w:w="1696" w:type="dxa"/>
          </w:tcPr>
          <w:p w14:paraId="7A172A9B" w14:textId="77777777" w:rsidR="00CE06F8" w:rsidRPr="00512629" w:rsidRDefault="00CE06F8" w:rsidP="00CE06F8">
            <w:pPr>
              <w:spacing w:after="0"/>
              <w:jc w:val="left"/>
              <w:rPr>
                <w:sz w:val="20"/>
                <w:szCs w:val="20"/>
              </w:rPr>
            </w:pPr>
            <w:r w:rsidRPr="00512629">
              <w:rPr>
                <w:sz w:val="20"/>
                <w:szCs w:val="20"/>
              </w:rPr>
              <w:t>MediaTek</w:t>
            </w:r>
          </w:p>
          <w:p w14:paraId="53CCEB34" w14:textId="65CA6AE7" w:rsidR="00AC2F42" w:rsidRPr="00512629" w:rsidRDefault="00CE06F8" w:rsidP="00CE06F8">
            <w:pPr>
              <w:spacing w:after="0"/>
              <w:jc w:val="left"/>
              <w:rPr>
                <w:sz w:val="20"/>
                <w:szCs w:val="20"/>
              </w:rPr>
            </w:pPr>
            <w:r w:rsidRPr="00512629">
              <w:rPr>
                <w:sz w:val="20"/>
                <w:szCs w:val="20"/>
              </w:rPr>
              <w:t>(R1-2003658)</w:t>
            </w:r>
          </w:p>
        </w:tc>
        <w:tc>
          <w:tcPr>
            <w:tcW w:w="7611" w:type="dxa"/>
          </w:tcPr>
          <w:p w14:paraId="17CF359F" w14:textId="77777777" w:rsidR="00E46C03" w:rsidRDefault="00E46C03" w:rsidP="00334988">
            <w:pPr>
              <w:spacing w:after="0"/>
              <w:rPr>
                <w:sz w:val="20"/>
                <w:szCs w:val="20"/>
              </w:rPr>
            </w:pPr>
            <w:r w:rsidRPr="008F3B1E">
              <w:rPr>
                <w:sz w:val="20"/>
                <w:szCs w:val="20"/>
              </w:rPr>
              <w:t>Proposal 1: When enhanced dynamic HARQ-ACK codebook is configured, reuse the mechanism specified for handling DCI format 1_0 to handle DCI format 1_2</w:t>
            </w:r>
          </w:p>
          <w:p w14:paraId="1B339274" w14:textId="77777777" w:rsidR="00E46C03" w:rsidRDefault="00E46C03" w:rsidP="00334988">
            <w:pPr>
              <w:spacing w:after="0"/>
              <w:rPr>
                <w:sz w:val="20"/>
                <w:szCs w:val="20"/>
              </w:rPr>
            </w:pPr>
          </w:p>
          <w:p w14:paraId="571FC0AC" w14:textId="0348CED6" w:rsidR="00334988" w:rsidRDefault="00334988" w:rsidP="00334988">
            <w:pPr>
              <w:spacing w:after="0"/>
              <w:rPr>
                <w:bCs/>
                <w:sz w:val="20"/>
                <w:szCs w:val="20"/>
                <w:lang w:eastAsia="x-none"/>
              </w:rPr>
            </w:pPr>
            <w:r w:rsidRPr="00512629">
              <w:rPr>
                <w:bCs/>
                <w:sz w:val="20"/>
                <w:szCs w:val="20"/>
                <w:lang w:eastAsia="x-none"/>
              </w:rPr>
              <w:t xml:space="preserve">On handling of DCI format with inapplicable K1 value, UE may multiplex the HARQ-ACK information corresponding to a first DCI format indicating an inapplicable K1 value in a PUCCH that is indicated by an applicable value in a second DCI format. According to current specification, UE only multiplexes UCIs with the same priority index in a PUCCH or PUSCH, and multiplexing procedure is behaved independently for each HARQ-ACK codebook that is associated with a PUCCH with one of the priority indexes. Thus, it is </w:t>
            </w:r>
            <w:proofErr w:type="gramStart"/>
            <w:r w:rsidRPr="00512629">
              <w:rPr>
                <w:bCs/>
                <w:sz w:val="20"/>
                <w:szCs w:val="20"/>
                <w:lang w:eastAsia="x-none"/>
              </w:rPr>
              <w:t>pretty clear</w:t>
            </w:r>
            <w:proofErr w:type="gramEnd"/>
            <w:r w:rsidRPr="00512629">
              <w:rPr>
                <w:bCs/>
                <w:sz w:val="20"/>
                <w:szCs w:val="20"/>
                <w:lang w:eastAsia="x-none"/>
              </w:rPr>
              <w:t xml:space="preserve"> that UE multiplexes the HARQ-ACK information corresponding to the first DCI format only when the second DCI format indicates a PUCCH with the same priority index. </w:t>
            </w:r>
          </w:p>
          <w:p w14:paraId="1FF1AE20" w14:textId="77777777" w:rsidR="00512629" w:rsidRDefault="00512629" w:rsidP="00334988">
            <w:pPr>
              <w:spacing w:after="0"/>
              <w:rPr>
                <w:bCs/>
                <w:sz w:val="20"/>
                <w:szCs w:val="20"/>
                <w:lang w:eastAsia="x-none"/>
              </w:rPr>
            </w:pPr>
          </w:p>
          <w:p w14:paraId="52E14536" w14:textId="20B3E6B1" w:rsidR="00F74BF5" w:rsidRDefault="00F74BF5" w:rsidP="00334988">
            <w:pPr>
              <w:spacing w:after="0"/>
              <w:rPr>
                <w:bCs/>
                <w:sz w:val="20"/>
                <w:szCs w:val="20"/>
                <w:lang w:eastAsia="x-none"/>
              </w:rPr>
            </w:pPr>
            <w:r>
              <w:rPr>
                <w:noProof/>
                <w:lang w:eastAsia="zh-CN"/>
              </w:rPr>
              <mc:AlternateContent>
                <mc:Choice Requires="wps">
                  <w:drawing>
                    <wp:inline distT="0" distB="0" distL="0" distR="0" wp14:anchorId="30A5D351" wp14:editId="64A89B0C">
                      <wp:extent cx="4721225" cy="3295650"/>
                      <wp:effectExtent l="0" t="0" r="22225" b="19050"/>
                      <wp:docPr id="2" name="矩形 2"/>
                      <wp:cNvGraphicFramePr/>
                      <a:graphic xmlns:a="http://schemas.openxmlformats.org/drawingml/2006/main">
                        <a:graphicData uri="http://schemas.microsoft.com/office/word/2010/wordprocessingShape">
                          <wps:wsp>
                            <wps:cNvSpPr/>
                            <wps:spPr>
                              <a:xfrm>
                                <a:off x="0" y="0"/>
                                <a:ext cx="4721225" cy="3295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D9130" w14:textId="77777777" w:rsidR="00A43386" w:rsidRPr="00F05EF4" w:rsidRDefault="00A43386"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A43386" w:rsidRPr="00F05EF4" w:rsidRDefault="00A43386"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A43386" w:rsidRPr="00F05EF4" w:rsidRDefault="00A43386"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A43386" w:rsidRPr="00F05EF4" w:rsidRDefault="00A43386"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A43386" w:rsidRPr="00F05EF4" w:rsidRDefault="00A43386"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A43386" w:rsidRPr="00F05EF4" w:rsidRDefault="00A43386"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A43386" w:rsidRPr="00F05EF4" w:rsidRDefault="00A43386" w:rsidP="00F74BF5">
                                  <w:pPr>
                                    <w:spacing w:after="0"/>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0A5D351" id="矩形 2" o:spid="_x0000_s1026" style="width:371.75pt;height:2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" filled="f" strokecolor="black [3213]">
                      <v:textbox>
                        <w:txbxContent>
                          <w:p w14:paraId="190D9130" w14:textId="77777777" w:rsidR="00A43386" w:rsidRPr="00F05EF4" w:rsidRDefault="00A43386"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A43386" w:rsidRPr="00F05EF4" w:rsidRDefault="00A43386"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A43386" w:rsidRPr="00F05EF4" w:rsidRDefault="00A43386"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A43386" w:rsidRPr="00F05EF4" w:rsidRDefault="00A43386"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A43386" w:rsidRPr="00F05EF4" w:rsidRDefault="00A43386"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A43386" w:rsidRPr="00F05EF4" w:rsidRDefault="00A43386"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A43386" w:rsidRPr="00F05EF4" w:rsidRDefault="00A43386" w:rsidP="00F74BF5">
                            <w:pPr>
                              <w:spacing w:after="0"/>
                              <w:rPr>
                                <w:color w:val="000000" w:themeColor="text1"/>
                                <w:sz w:val="16"/>
                                <w:szCs w:val="16"/>
                              </w:rPr>
                            </w:pPr>
                          </w:p>
                        </w:txbxContent>
                      </v:textbox>
                      <w10:anchorlock/>
                    </v:rect>
                  </w:pict>
                </mc:Fallback>
              </mc:AlternateContent>
            </w:r>
          </w:p>
          <w:p w14:paraId="27291A23" w14:textId="77777777" w:rsidR="00F74BF5" w:rsidRPr="00512629" w:rsidRDefault="00F74BF5" w:rsidP="00334988">
            <w:pPr>
              <w:spacing w:after="0"/>
              <w:rPr>
                <w:bCs/>
                <w:sz w:val="20"/>
                <w:szCs w:val="20"/>
                <w:lang w:eastAsia="x-none"/>
              </w:rPr>
            </w:pPr>
          </w:p>
          <w:p w14:paraId="77681DBA" w14:textId="782F7CA5" w:rsidR="00AC2F42" w:rsidRPr="00512629" w:rsidRDefault="00334988" w:rsidP="00334988">
            <w:pPr>
              <w:rPr>
                <w:sz w:val="20"/>
                <w:szCs w:val="20"/>
              </w:rPr>
            </w:pPr>
            <w:r w:rsidRPr="00512629">
              <w:rPr>
                <w:bCs/>
                <w:sz w:val="20"/>
                <w:szCs w:val="20"/>
                <w:lang w:eastAsia="x-none"/>
              </w:rPr>
              <w:t>Observation 2: If a UE receives a first DCI providing an inapplicable K1 value, and the UE detects a second DCI indicates a slot of PUCCH or PUSCH transmission by an applicable K1 value</w:t>
            </w:r>
            <w:r w:rsidRPr="00512629">
              <w:rPr>
                <w:rFonts w:eastAsia="PMingLiU"/>
                <w:bCs/>
                <w:sz w:val="20"/>
                <w:szCs w:val="20"/>
                <w:lang w:eastAsia="zh-TW"/>
              </w:rPr>
              <w:t>,</w:t>
            </w:r>
            <w:r w:rsidRPr="00512629">
              <w:rPr>
                <w:bCs/>
                <w:sz w:val="20"/>
                <w:szCs w:val="20"/>
                <w:lang w:eastAsia="x-none"/>
              </w:rPr>
              <w:t xml:space="preserve"> it is clear in current specification that UE only multiplexes the corresponding HARQ-ACK information in the PUCCH or PUSCH transmission of a same priority index indicated by the first DCI, if applicable.</w:t>
            </w:r>
          </w:p>
        </w:tc>
      </w:tr>
      <w:tr w:rsidR="00AC2F42" w:rsidRPr="00512629" w14:paraId="05B113B4" w14:textId="77777777" w:rsidTr="00993DD8">
        <w:tc>
          <w:tcPr>
            <w:tcW w:w="1696" w:type="dxa"/>
          </w:tcPr>
          <w:p w14:paraId="0E1DDF57" w14:textId="2B0DBB70" w:rsidR="00EA7C61" w:rsidRDefault="00AC2F42" w:rsidP="0078614D">
            <w:pPr>
              <w:spacing w:after="0"/>
              <w:jc w:val="left"/>
              <w:rPr>
                <w:sz w:val="20"/>
                <w:szCs w:val="20"/>
              </w:rPr>
            </w:pPr>
            <w:r w:rsidRPr="00512629">
              <w:rPr>
                <w:sz w:val="20"/>
                <w:szCs w:val="20"/>
              </w:rPr>
              <w:t>E</w:t>
            </w:r>
            <w:r w:rsidR="00EA7C61">
              <w:rPr>
                <w:sz w:val="20"/>
                <w:szCs w:val="20"/>
              </w:rPr>
              <w:t>ricsson</w:t>
            </w:r>
          </w:p>
          <w:p w14:paraId="7BE58B62" w14:textId="475B216B" w:rsidR="00AC2F42" w:rsidRPr="00512629" w:rsidRDefault="00AC2F42" w:rsidP="0078614D">
            <w:pPr>
              <w:spacing w:after="0"/>
              <w:jc w:val="left"/>
              <w:rPr>
                <w:sz w:val="20"/>
                <w:szCs w:val="20"/>
              </w:rPr>
            </w:pPr>
            <w:r w:rsidRPr="00512629">
              <w:rPr>
                <w:sz w:val="20"/>
                <w:szCs w:val="20"/>
              </w:rPr>
              <w:t>(R1-2003845)</w:t>
            </w:r>
          </w:p>
        </w:tc>
        <w:tc>
          <w:tcPr>
            <w:tcW w:w="7611" w:type="dxa"/>
          </w:tcPr>
          <w:p w14:paraId="07F7620C" w14:textId="06C5D13F" w:rsidR="00AC2F42" w:rsidRDefault="008A361C" w:rsidP="0078614D">
            <w:pPr>
              <w:spacing w:after="180"/>
              <w:jc w:val="left"/>
              <w:rPr>
                <w:sz w:val="20"/>
                <w:szCs w:val="20"/>
              </w:rPr>
            </w:pPr>
            <w:r w:rsidRPr="00E46C03">
              <w:rPr>
                <w:sz w:val="20"/>
                <w:szCs w:val="20"/>
                <w:lang w:eastAsia="zh-CN"/>
              </w:rPr>
              <w:t xml:space="preserve">Proposal </w:t>
            </w:r>
            <w:r>
              <w:rPr>
                <w:sz w:val="20"/>
                <w:szCs w:val="20"/>
                <w:lang w:eastAsia="zh-CN"/>
              </w:rPr>
              <w:t>6</w:t>
            </w:r>
            <w:r w:rsidRPr="00E46C03">
              <w:rPr>
                <w:sz w:val="20"/>
                <w:szCs w:val="20"/>
                <w:lang w:eastAsia="zh-CN"/>
              </w:rPr>
              <w:t xml:space="preserve">: </w:t>
            </w:r>
            <w:r w:rsidR="00AC2F42" w:rsidRPr="00512629">
              <w:rPr>
                <w:sz w:val="20"/>
                <w:szCs w:val="20"/>
              </w:rPr>
              <w:t>When two HARQ-ACK codebooks are configured for the same serving cell, if the UE detects a DCI scheduling a PDSCH and indicating Priority indicator value and inapplicable value for PDSCH-to-HARQ_feedback timing indicator field, the HARQ-ACK information corresponding to the PDSCH is multiplexed in PUCCH occasion indicated by the immediate next DCI scheduling another PDSCH and indicating the same Priority indicator value and applicable value for PDSCH-to-HARQ_feedback timing indicator.</w:t>
            </w:r>
          </w:p>
          <w:p w14:paraId="70ADE3A5" w14:textId="77777777" w:rsidR="00E46C03" w:rsidRPr="00E46C03" w:rsidRDefault="00E46C03" w:rsidP="00E46C03">
            <w:pPr>
              <w:spacing w:after="180"/>
              <w:jc w:val="left"/>
              <w:rPr>
                <w:sz w:val="20"/>
                <w:szCs w:val="20"/>
                <w:lang w:eastAsia="zh-CN"/>
              </w:rPr>
            </w:pPr>
            <w:r w:rsidRPr="00E46C03">
              <w:rPr>
                <w:sz w:val="20"/>
                <w:szCs w:val="20"/>
                <w:lang w:eastAsia="zh-CN"/>
              </w:rPr>
              <w:t xml:space="preserve">Proposal 7: The presence of (PDSCH group index, New feedback indicator, Number of requested PDSCH group(s), total DAI for non-scheduled group) in DCI 1_2 and (total DAI for non-scheduled group) in DCI 0_2 can be disabled even when enhanced dynamic codebook is configured. </w:t>
            </w:r>
          </w:p>
          <w:p w14:paraId="302139BF" w14:textId="5A0333D7" w:rsidR="00E46C03" w:rsidRPr="00512629" w:rsidRDefault="00E46C03" w:rsidP="00E46C03">
            <w:pPr>
              <w:spacing w:after="180"/>
              <w:jc w:val="left"/>
              <w:rPr>
                <w:sz w:val="20"/>
                <w:szCs w:val="20"/>
                <w:lang w:eastAsia="zh-CN"/>
              </w:rPr>
            </w:pPr>
            <w:r w:rsidRPr="00E46C03">
              <w:rPr>
                <w:sz w:val="20"/>
                <w:szCs w:val="20"/>
                <w:lang w:eastAsia="zh-CN"/>
              </w:rPr>
              <w:t>Proposal 8: The presence of One-shot HARQ-ACK request field in DCI 1_2 can be disabled even if higher layer parameter pdsch-HARQ-ACK-OneShotFeedback-r16 is configured.</w:t>
            </w:r>
          </w:p>
        </w:tc>
      </w:tr>
      <w:tr w:rsidR="000915C7" w:rsidRPr="00512629" w14:paraId="2CED0FDB" w14:textId="77777777" w:rsidTr="00993DD8">
        <w:tc>
          <w:tcPr>
            <w:tcW w:w="1696" w:type="dxa"/>
          </w:tcPr>
          <w:p w14:paraId="50A9487D" w14:textId="7B6E1D9D" w:rsidR="000915C7" w:rsidRPr="00512629" w:rsidRDefault="000915C7" w:rsidP="0078614D">
            <w:pPr>
              <w:spacing w:after="0"/>
              <w:jc w:val="left"/>
              <w:rPr>
                <w:sz w:val="20"/>
                <w:szCs w:val="20"/>
              </w:rPr>
            </w:pPr>
            <w:r>
              <w:rPr>
                <w:rFonts w:hint="eastAsia"/>
                <w:sz w:val="20"/>
                <w:szCs w:val="20"/>
              </w:rPr>
              <w:lastRenderedPageBreak/>
              <w:t>Nokia, NSB</w:t>
            </w:r>
            <w:r>
              <w:rPr>
                <w:sz w:val="20"/>
                <w:szCs w:val="20"/>
              </w:rPr>
              <w:t xml:space="preserve"> (from prioritization discussion)</w:t>
            </w:r>
          </w:p>
        </w:tc>
        <w:tc>
          <w:tcPr>
            <w:tcW w:w="7611" w:type="dxa"/>
          </w:tcPr>
          <w:p w14:paraId="094EBE74" w14:textId="4506D030" w:rsidR="000915C7" w:rsidRPr="00E46C03" w:rsidRDefault="000915C7" w:rsidP="0078614D">
            <w:pPr>
              <w:spacing w:after="180"/>
              <w:jc w:val="left"/>
              <w:rPr>
                <w:sz w:val="20"/>
                <w:szCs w:val="20"/>
                <w:lang w:eastAsia="zh-CN"/>
              </w:rPr>
            </w:pPr>
            <w:r w:rsidRPr="000915C7">
              <w:rPr>
                <w:sz w:val="20"/>
                <w:szCs w:val="20"/>
                <w:lang w:eastAsia="zh-CN"/>
              </w:rPr>
              <w:t>NN-K1 should be supported with 1_2 (spec clarification is essential)</w:t>
            </w:r>
          </w:p>
        </w:tc>
      </w:tr>
      <w:tr w:rsidR="000915C7" w:rsidRPr="00512629" w14:paraId="11D385F8" w14:textId="77777777" w:rsidTr="00993DD8">
        <w:tc>
          <w:tcPr>
            <w:tcW w:w="1696" w:type="dxa"/>
          </w:tcPr>
          <w:p w14:paraId="19CF05DB" w14:textId="5FF102D7" w:rsidR="000915C7" w:rsidRPr="00512629" w:rsidRDefault="000915C7" w:rsidP="0078614D">
            <w:pPr>
              <w:spacing w:after="0"/>
              <w:jc w:val="left"/>
              <w:rPr>
                <w:sz w:val="20"/>
                <w:szCs w:val="20"/>
              </w:rPr>
            </w:pPr>
            <w:r>
              <w:rPr>
                <w:rFonts w:hint="eastAsia"/>
                <w:sz w:val="20"/>
                <w:szCs w:val="20"/>
              </w:rPr>
              <w:t>ZTE</w:t>
            </w:r>
            <w:r>
              <w:rPr>
                <w:sz w:val="20"/>
                <w:szCs w:val="20"/>
              </w:rPr>
              <w:t xml:space="preserve"> (from prioritization discussion)</w:t>
            </w:r>
          </w:p>
        </w:tc>
        <w:tc>
          <w:tcPr>
            <w:tcW w:w="7611" w:type="dxa"/>
          </w:tcPr>
          <w:p w14:paraId="362057C2" w14:textId="4C32BAEF" w:rsidR="000915C7" w:rsidRPr="00E46C03" w:rsidRDefault="000915C7" w:rsidP="0078614D">
            <w:pPr>
              <w:spacing w:after="180"/>
              <w:jc w:val="left"/>
              <w:rPr>
                <w:sz w:val="20"/>
                <w:szCs w:val="20"/>
                <w:lang w:eastAsia="zh-CN"/>
              </w:rPr>
            </w:pPr>
            <w:r>
              <w:rPr>
                <w:sz w:val="20"/>
                <w:szCs w:val="20"/>
                <w:lang w:eastAsia="zh-CN"/>
              </w:rPr>
              <w:t>A</w:t>
            </w:r>
            <w:r w:rsidRPr="000915C7">
              <w:rPr>
                <w:sz w:val="20"/>
                <w:szCs w:val="20"/>
                <w:lang w:eastAsia="zh-CN"/>
              </w:rPr>
              <w:t>t least t</w:t>
            </w:r>
            <w:r>
              <w:rPr>
                <w:sz w:val="20"/>
                <w:szCs w:val="20"/>
                <w:lang w:eastAsia="zh-CN"/>
              </w:rPr>
              <w:t>he enhanced type2/type</w:t>
            </w:r>
            <w:r w:rsidRPr="000915C7">
              <w:rPr>
                <w:sz w:val="20"/>
                <w:szCs w:val="20"/>
                <w:lang w:eastAsia="zh-CN"/>
              </w:rPr>
              <w:t>3 CB for DCI format 1_2 should not be discussed in Rel-16</w:t>
            </w:r>
          </w:p>
        </w:tc>
      </w:tr>
      <w:tr w:rsidR="000915C7" w:rsidRPr="00512629" w14:paraId="7743E79E" w14:textId="77777777" w:rsidTr="00993DD8">
        <w:tc>
          <w:tcPr>
            <w:tcW w:w="1696" w:type="dxa"/>
          </w:tcPr>
          <w:p w14:paraId="2C933A77" w14:textId="60B737D4" w:rsidR="000915C7" w:rsidRDefault="00902C84" w:rsidP="0078614D">
            <w:pPr>
              <w:spacing w:after="0"/>
              <w:jc w:val="left"/>
              <w:rPr>
                <w:sz w:val="20"/>
                <w:szCs w:val="20"/>
              </w:rPr>
            </w:pPr>
            <w:r>
              <w:rPr>
                <w:sz w:val="20"/>
                <w:szCs w:val="20"/>
              </w:rPr>
              <w:t>QC</w:t>
            </w:r>
          </w:p>
        </w:tc>
        <w:tc>
          <w:tcPr>
            <w:tcW w:w="7611" w:type="dxa"/>
          </w:tcPr>
          <w:p w14:paraId="71E8DE16" w14:textId="2A0ECBAF" w:rsidR="000915C7" w:rsidRDefault="00902C84" w:rsidP="0078614D">
            <w:pPr>
              <w:spacing w:after="180"/>
              <w:jc w:val="left"/>
              <w:rPr>
                <w:sz w:val="20"/>
                <w:szCs w:val="20"/>
                <w:lang w:eastAsia="zh-CN"/>
              </w:rPr>
            </w:pPr>
            <w:r>
              <w:rPr>
                <w:sz w:val="20"/>
                <w:szCs w:val="20"/>
                <w:lang w:eastAsia="zh-CN"/>
              </w:rPr>
              <w:t xml:space="preserve">The proposal is not clear. </w:t>
            </w:r>
            <w:r w:rsidR="00F50805">
              <w:rPr>
                <w:sz w:val="20"/>
                <w:szCs w:val="20"/>
                <w:lang w:eastAsia="zh-CN"/>
              </w:rPr>
              <w:t xml:space="preserve">Priority indicator </w:t>
            </w:r>
            <w:r w:rsidR="00D10023">
              <w:rPr>
                <w:sz w:val="20"/>
                <w:szCs w:val="20"/>
                <w:lang w:eastAsia="zh-CN"/>
              </w:rPr>
              <w:t xml:space="preserve">field </w:t>
            </w:r>
            <w:r w:rsidR="00F50805">
              <w:rPr>
                <w:sz w:val="20"/>
                <w:szCs w:val="20"/>
                <w:lang w:eastAsia="zh-CN"/>
              </w:rPr>
              <w:t>is also present in DCI format 1_1</w:t>
            </w:r>
            <w:r w:rsidR="00847806">
              <w:rPr>
                <w:sz w:val="20"/>
                <w:szCs w:val="20"/>
                <w:lang w:eastAsia="zh-CN"/>
              </w:rPr>
              <w:t xml:space="preserve"> (and not only in DCI format 1_2)</w:t>
            </w:r>
            <w:r w:rsidR="00F50805">
              <w:rPr>
                <w:sz w:val="20"/>
                <w:szCs w:val="20"/>
                <w:lang w:eastAsia="zh-CN"/>
              </w:rPr>
              <w:t xml:space="preserve">. </w:t>
            </w:r>
            <w:r w:rsidR="00847806">
              <w:rPr>
                <w:sz w:val="20"/>
                <w:szCs w:val="20"/>
                <w:lang w:eastAsia="zh-CN"/>
              </w:rPr>
              <w:t>T</w:t>
            </w:r>
            <w:r w:rsidR="00F50805">
              <w:rPr>
                <w:sz w:val="20"/>
                <w:szCs w:val="20"/>
                <w:lang w:eastAsia="zh-CN"/>
              </w:rPr>
              <w:t>here are two aspects</w:t>
            </w:r>
            <w:r w:rsidR="00847806">
              <w:rPr>
                <w:sz w:val="20"/>
                <w:szCs w:val="20"/>
                <w:lang w:eastAsia="zh-CN"/>
              </w:rPr>
              <w:t xml:space="preserve"> related to this proposal</w:t>
            </w:r>
            <w:r w:rsidR="00F50805">
              <w:rPr>
                <w:sz w:val="20"/>
                <w:szCs w:val="20"/>
                <w:lang w:eastAsia="zh-CN"/>
              </w:rPr>
              <w:t>:</w:t>
            </w:r>
          </w:p>
          <w:p w14:paraId="19284B14" w14:textId="2A4ECB5C" w:rsidR="00F50805" w:rsidRPr="00847806" w:rsidRDefault="00F50805" w:rsidP="00F50805">
            <w:pPr>
              <w:pStyle w:val="ListParagraph"/>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Whether DCI format 1_2 can indicate NN-K1</w:t>
            </w:r>
            <w:r w:rsidR="00D10023">
              <w:rPr>
                <w:rFonts w:ascii="Times New Roman" w:hAnsi="Times New Roman"/>
                <w:sz w:val="20"/>
                <w:szCs w:val="20"/>
                <w:lang w:eastAsia="zh-CN"/>
              </w:rPr>
              <w:t xml:space="preserve"> (i.e. whether to add “-1” that represents NN-K1 to </w:t>
            </w:r>
            <w:r w:rsidR="00D10023" w:rsidRPr="00D10023">
              <w:rPr>
                <w:rFonts w:ascii="Times New Roman" w:hAnsi="Times New Roman"/>
                <w:i/>
                <w:iCs/>
                <w:sz w:val="20"/>
                <w:szCs w:val="20"/>
                <w:lang w:eastAsia="zh-CN"/>
              </w:rPr>
              <w:t>dl-DataToUL-ACK-ForDCIFormat1_2</w:t>
            </w:r>
            <w:r w:rsidR="00D10023">
              <w:rPr>
                <w:rFonts w:ascii="Times New Roman" w:hAnsi="Times New Roman"/>
                <w:sz w:val="20"/>
                <w:szCs w:val="20"/>
                <w:lang w:eastAsia="zh-CN"/>
              </w:rPr>
              <w:t>)</w:t>
            </w:r>
          </w:p>
          <w:p w14:paraId="4480922F" w14:textId="71B572AA" w:rsidR="00186B6A" w:rsidRPr="00847806" w:rsidRDefault="00F50805" w:rsidP="00F50805">
            <w:pPr>
              <w:pStyle w:val="ListParagraph"/>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 xml:space="preserve">Whether the feature of </w:t>
            </w:r>
            <w:r w:rsidR="00847806">
              <w:rPr>
                <w:rFonts w:ascii="Times New Roman" w:hAnsi="Times New Roman"/>
                <w:sz w:val="20"/>
                <w:szCs w:val="20"/>
                <w:lang w:eastAsia="zh-CN"/>
              </w:rPr>
              <w:t xml:space="preserve">NN-K1 in Rel. 16 NRU should be enhanced / optimized for combining with the feature of </w:t>
            </w:r>
            <w:r w:rsidRPr="00847806">
              <w:rPr>
                <w:rFonts w:ascii="Times New Roman" w:hAnsi="Times New Roman"/>
                <w:sz w:val="20"/>
                <w:szCs w:val="20"/>
              </w:rPr>
              <w:t>two HARQ-ACK codebooks in Rel. 16 eURLLC</w:t>
            </w:r>
            <w:r w:rsidR="00186B6A" w:rsidRPr="00847806">
              <w:rPr>
                <w:rFonts w:ascii="Times New Roman" w:hAnsi="Times New Roman"/>
                <w:sz w:val="20"/>
                <w:szCs w:val="20"/>
              </w:rPr>
              <w:t>.</w:t>
            </w:r>
          </w:p>
          <w:p w14:paraId="07FFCC52" w14:textId="3CE6A30A" w:rsidR="00847806" w:rsidRDefault="00847806" w:rsidP="00186B6A">
            <w:pPr>
              <w:spacing w:after="180"/>
              <w:rPr>
                <w:sz w:val="20"/>
                <w:szCs w:val="20"/>
              </w:rPr>
            </w:pPr>
            <w:r>
              <w:rPr>
                <w:sz w:val="20"/>
                <w:szCs w:val="20"/>
              </w:rPr>
              <w:t xml:space="preserve">For both issues (as well as other issues such as enhanced Type 2 / Type 3 feature combined with eURLLC HARQ-Ack features), it does not belong to Rel. 16. There is already a WI in Rel. 17 to study such cases in </w:t>
            </w:r>
            <w:r w:rsidRPr="00847806">
              <w:rPr>
                <w:sz w:val="20"/>
                <w:szCs w:val="20"/>
              </w:rPr>
              <w:t xml:space="preserve">IIOT </w:t>
            </w:r>
            <w:r>
              <w:rPr>
                <w:sz w:val="20"/>
                <w:szCs w:val="20"/>
              </w:rPr>
              <w:t>/</w:t>
            </w:r>
            <w:r w:rsidRPr="00847806">
              <w:rPr>
                <w:sz w:val="20"/>
                <w:szCs w:val="20"/>
              </w:rPr>
              <w:t>URLLC WI (RP-193233)</w:t>
            </w:r>
            <w:r>
              <w:rPr>
                <w:sz w:val="20"/>
                <w:szCs w:val="20"/>
              </w:rPr>
              <w:t>:</w:t>
            </w:r>
          </w:p>
          <w:p w14:paraId="65E9D381" w14:textId="77777777" w:rsidR="00847806" w:rsidRDefault="00847806" w:rsidP="00847806">
            <w:pPr>
              <w:numPr>
                <w:ilvl w:val="0"/>
                <w:numId w:val="38"/>
              </w:numPr>
              <w:overflowPunct w:val="0"/>
              <w:adjustRightInd/>
              <w:snapToGrid/>
              <w:spacing w:after="0"/>
              <w:rPr>
                <w:i/>
                <w:iCs/>
                <w:sz w:val="20"/>
                <w:szCs w:val="20"/>
                <w:lang w:eastAsia="fi-FI"/>
              </w:rPr>
            </w:pPr>
            <w:r>
              <w:rPr>
                <w:i/>
                <w:iCs/>
              </w:rPr>
              <w:t xml:space="preserve">Identify potential enhancements to ensure Release 16 feature compatibility with unlicensed band URLLC/IIoT operation in controlled environment </w:t>
            </w:r>
            <w:r>
              <w:rPr>
                <w:i/>
                <w:iCs/>
                <w:lang w:eastAsia="ja-JP"/>
              </w:rPr>
              <w:t>[RAN1, RAN2]</w:t>
            </w:r>
          </w:p>
          <w:p w14:paraId="21C8DF77" w14:textId="77777777" w:rsidR="00F50805" w:rsidRDefault="00F50805" w:rsidP="00186B6A">
            <w:pPr>
              <w:spacing w:after="180"/>
              <w:rPr>
                <w:lang w:eastAsia="ja-JP"/>
              </w:rPr>
            </w:pPr>
          </w:p>
          <w:p w14:paraId="2736AAD1" w14:textId="78F89CBA" w:rsidR="00847806" w:rsidRPr="00847806" w:rsidRDefault="00847806" w:rsidP="00186B6A">
            <w:pPr>
              <w:spacing w:after="180"/>
              <w:rPr>
                <w:sz w:val="20"/>
                <w:szCs w:val="20"/>
                <w:lang w:eastAsia="zh-CN"/>
              </w:rPr>
            </w:pPr>
            <w:r>
              <w:rPr>
                <w:lang w:eastAsia="ja-JP"/>
              </w:rPr>
              <w:t>Introducing new functionalities should be avoided in Rel. 16</w:t>
            </w:r>
            <w:r w:rsidR="00CA10AE">
              <w:rPr>
                <w:lang w:eastAsia="ja-JP"/>
              </w:rPr>
              <w:t xml:space="preserve"> at this stage</w:t>
            </w:r>
            <w:r>
              <w:rPr>
                <w:lang w:eastAsia="ja-JP"/>
              </w:rPr>
              <w:t xml:space="preserve">. </w:t>
            </w:r>
          </w:p>
        </w:tc>
      </w:tr>
      <w:tr w:rsidR="000915C7" w:rsidRPr="00512629" w14:paraId="5BC3B16A" w14:textId="77777777" w:rsidTr="00993DD8">
        <w:tc>
          <w:tcPr>
            <w:tcW w:w="1696" w:type="dxa"/>
          </w:tcPr>
          <w:p w14:paraId="565C4FCD" w14:textId="66D379C2" w:rsidR="000915C7" w:rsidRDefault="005F2231" w:rsidP="0078614D">
            <w:pPr>
              <w:spacing w:after="0"/>
              <w:jc w:val="left"/>
              <w:rPr>
                <w:sz w:val="20"/>
                <w:szCs w:val="20"/>
              </w:rPr>
            </w:pPr>
            <w:r>
              <w:rPr>
                <w:rFonts w:hint="eastAsia"/>
                <w:sz w:val="20"/>
                <w:szCs w:val="20"/>
              </w:rPr>
              <w:t>ZTE</w:t>
            </w:r>
          </w:p>
        </w:tc>
        <w:tc>
          <w:tcPr>
            <w:tcW w:w="7611" w:type="dxa"/>
          </w:tcPr>
          <w:p w14:paraId="2E6E6273" w14:textId="622BE041" w:rsidR="000915C7" w:rsidRDefault="005F2231" w:rsidP="005F2231">
            <w:pPr>
              <w:spacing w:after="180"/>
              <w:jc w:val="left"/>
              <w:rPr>
                <w:sz w:val="20"/>
                <w:szCs w:val="20"/>
                <w:lang w:eastAsia="zh-CN"/>
              </w:rPr>
            </w:pPr>
            <w:r>
              <w:rPr>
                <w:rFonts w:hint="eastAsia"/>
                <w:sz w:val="20"/>
                <w:szCs w:val="20"/>
                <w:lang w:eastAsia="zh-CN"/>
              </w:rPr>
              <w:t xml:space="preserve">We share the similar view as QC. </w:t>
            </w:r>
            <w:r>
              <w:rPr>
                <w:sz w:val="20"/>
                <w:szCs w:val="20"/>
                <w:lang w:eastAsia="zh-CN"/>
              </w:rPr>
              <w:t>This can be further discussed in Rel-17 URLLC WI, as at this stage it is not clear if the related design for DCI format 1_1 can be directly re-used for DCI format 1_2.</w:t>
            </w:r>
          </w:p>
        </w:tc>
      </w:tr>
      <w:tr w:rsidR="000915C7" w:rsidRPr="00512629" w14:paraId="39BE41ED" w14:textId="77777777" w:rsidTr="00993DD8">
        <w:tc>
          <w:tcPr>
            <w:tcW w:w="1696" w:type="dxa"/>
          </w:tcPr>
          <w:p w14:paraId="78949EA0" w14:textId="04E3ECF5" w:rsidR="000915C7" w:rsidRDefault="005D0E4E" w:rsidP="0078614D">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611" w:type="dxa"/>
          </w:tcPr>
          <w:p w14:paraId="7896516A" w14:textId="524AB279" w:rsidR="000915C7" w:rsidRDefault="005D0E4E" w:rsidP="0078614D">
            <w:pPr>
              <w:spacing w:after="180"/>
              <w:jc w:val="left"/>
              <w:rPr>
                <w:sz w:val="20"/>
                <w:szCs w:val="20"/>
                <w:lang w:eastAsia="zh-CN"/>
              </w:rPr>
            </w:pPr>
            <w:r w:rsidRPr="007935DC">
              <w:t>Enhancement</w:t>
            </w:r>
            <w:r>
              <w:t>s</w:t>
            </w:r>
            <w:r w:rsidRPr="007935DC">
              <w:t xml:space="preserve"> to ensure </w:t>
            </w:r>
            <w:r>
              <w:t xml:space="preserve">applicability of </w:t>
            </w:r>
            <w:r w:rsidRPr="007935DC">
              <w:t>R16 I</w:t>
            </w:r>
            <w:r>
              <w:t xml:space="preserve">IOT/URLLC featured in NR-U is currently under the discussion on the scope of Rel17 WI enhanced IIOT/URLLC. </w:t>
            </w:r>
            <w:r>
              <w:rPr>
                <w:rFonts w:hint="eastAsia"/>
                <w:sz w:val="20"/>
                <w:szCs w:val="20"/>
                <w:lang w:eastAsia="zh-CN"/>
              </w:rPr>
              <w:t>N</w:t>
            </w:r>
            <w:r>
              <w:rPr>
                <w:sz w:val="20"/>
                <w:szCs w:val="20"/>
                <w:lang w:eastAsia="zh-CN"/>
              </w:rPr>
              <w:t>o need to discuss it in Rel-16 at this stage.</w:t>
            </w:r>
          </w:p>
        </w:tc>
      </w:tr>
      <w:tr w:rsidR="00F02743" w:rsidRPr="00512629" w14:paraId="130A98E5" w14:textId="77777777" w:rsidTr="00993DD8">
        <w:tc>
          <w:tcPr>
            <w:tcW w:w="1696" w:type="dxa"/>
          </w:tcPr>
          <w:p w14:paraId="7E23A086" w14:textId="7F7865FC" w:rsidR="00F02743" w:rsidRDefault="00F02743" w:rsidP="006D38D3">
            <w:pPr>
              <w:spacing w:after="0"/>
              <w:jc w:val="left"/>
              <w:rPr>
                <w:sz w:val="20"/>
                <w:szCs w:val="20"/>
                <w:lang w:eastAsia="zh-CN"/>
              </w:rPr>
            </w:pPr>
            <w:r>
              <w:rPr>
                <w:rFonts w:hint="eastAsia"/>
                <w:sz w:val="20"/>
                <w:szCs w:val="20"/>
                <w:lang w:eastAsia="zh-CN"/>
              </w:rPr>
              <w:t>v</w:t>
            </w:r>
            <w:r>
              <w:rPr>
                <w:sz w:val="20"/>
                <w:szCs w:val="20"/>
                <w:lang w:eastAsia="zh-CN"/>
              </w:rPr>
              <w:t>ivo</w:t>
            </w:r>
          </w:p>
        </w:tc>
        <w:tc>
          <w:tcPr>
            <w:tcW w:w="7611" w:type="dxa"/>
          </w:tcPr>
          <w:p w14:paraId="37D21F61" w14:textId="2697627C" w:rsidR="00F02743" w:rsidRPr="007935DC" w:rsidRDefault="00F02743" w:rsidP="0078614D">
            <w:pPr>
              <w:spacing w:after="180"/>
              <w:jc w:val="left"/>
            </w:pPr>
            <w:r w:rsidRPr="00F02743">
              <w:t>We share similar view as QC, ZTE and Samsung. It can be discussed in corresponding Rel-17 WI.</w:t>
            </w:r>
          </w:p>
        </w:tc>
      </w:tr>
      <w:tr w:rsidR="009E59E5" w:rsidRPr="00512629" w14:paraId="58085781" w14:textId="77777777" w:rsidTr="00993DD8">
        <w:tc>
          <w:tcPr>
            <w:tcW w:w="1696" w:type="dxa"/>
          </w:tcPr>
          <w:p w14:paraId="1391F15E" w14:textId="49D268AF" w:rsidR="009E59E5" w:rsidRDefault="009E59E5" w:rsidP="006D38D3">
            <w:pPr>
              <w:spacing w:after="0"/>
              <w:jc w:val="left"/>
              <w:rPr>
                <w:sz w:val="20"/>
                <w:szCs w:val="20"/>
                <w:lang w:eastAsia="zh-CN"/>
              </w:rPr>
            </w:pPr>
            <w:r>
              <w:rPr>
                <w:sz w:val="20"/>
                <w:szCs w:val="20"/>
                <w:lang w:eastAsia="zh-CN"/>
              </w:rPr>
              <w:t>Intel</w:t>
            </w:r>
          </w:p>
        </w:tc>
        <w:tc>
          <w:tcPr>
            <w:tcW w:w="7611" w:type="dxa"/>
          </w:tcPr>
          <w:p w14:paraId="60E54EAE" w14:textId="79E5759B" w:rsidR="009E59E5" w:rsidRPr="00F02743" w:rsidRDefault="009E59E5" w:rsidP="0078614D">
            <w:pPr>
              <w:spacing w:after="180"/>
              <w:jc w:val="left"/>
            </w:pPr>
            <w:r>
              <w:t xml:space="preserve">Prefer to discuss URLLC related issues in Rel-17. </w:t>
            </w:r>
          </w:p>
        </w:tc>
      </w:tr>
      <w:tr w:rsidR="0005318A" w:rsidRPr="00512629" w14:paraId="18CECEE8" w14:textId="77777777" w:rsidTr="00993DD8">
        <w:tc>
          <w:tcPr>
            <w:tcW w:w="1696" w:type="dxa"/>
          </w:tcPr>
          <w:p w14:paraId="2FEAFD54" w14:textId="16FBABF5" w:rsidR="0005318A" w:rsidRDefault="0005318A" w:rsidP="0005318A">
            <w:pPr>
              <w:spacing w:after="0"/>
              <w:jc w:val="left"/>
              <w:rPr>
                <w:sz w:val="20"/>
                <w:szCs w:val="20"/>
                <w:lang w:eastAsia="zh-CN"/>
              </w:rPr>
            </w:pPr>
            <w:r>
              <w:rPr>
                <w:rFonts w:hint="eastAsia"/>
                <w:sz w:val="20"/>
                <w:szCs w:val="20"/>
              </w:rPr>
              <w:t>OPPO</w:t>
            </w:r>
          </w:p>
        </w:tc>
        <w:tc>
          <w:tcPr>
            <w:tcW w:w="7611" w:type="dxa"/>
          </w:tcPr>
          <w:p w14:paraId="500091F2" w14:textId="77777777" w:rsidR="0005318A" w:rsidRDefault="0005318A" w:rsidP="0005318A">
            <w:pPr>
              <w:spacing w:after="180"/>
              <w:jc w:val="left"/>
              <w:rPr>
                <w:sz w:val="20"/>
                <w:szCs w:val="20"/>
                <w:lang w:eastAsia="zh-CN"/>
              </w:rPr>
            </w:pPr>
            <w:proofErr w:type="gramStart"/>
            <w:r>
              <w:rPr>
                <w:sz w:val="20"/>
                <w:szCs w:val="20"/>
                <w:lang w:eastAsia="zh-CN"/>
              </w:rPr>
              <w:t>Open up</w:t>
            </w:r>
            <w:proofErr w:type="gramEnd"/>
            <w:r>
              <w:rPr>
                <w:sz w:val="20"/>
                <w:szCs w:val="20"/>
                <w:lang w:eastAsia="zh-CN"/>
              </w:rPr>
              <w:t xml:space="preserve"> the discussion on DCI format 0_2 and 1_2 might involve many other potential issues, for which we don’t have enough time to go through all the details. Thus, we suggest </w:t>
            </w:r>
            <w:proofErr w:type="gramStart"/>
            <w:r>
              <w:rPr>
                <w:sz w:val="20"/>
                <w:szCs w:val="20"/>
                <w:lang w:eastAsia="zh-CN"/>
              </w:rPr>
              <w:t>to postpone</w:t>
            </w:r>
            <w:proofErr w:type="gramEnd"/>
            <w:r>
              <w:rPr>
                <w:sz w:val="20"/>
                <w:szCs w:val="20"/>
                <w:lang w:eastAsia="zh-CN"/>
              </w:rPr>
              <w:t xml:space="preserve"> it to next release. </w:t>
            </w:r>
          </w:p>
          <w:p w14:paraId="6505565B" w14:textId="40EBD6BE" w:rsidR="0005318A" w:rsidRDefault="0005318A" w:rsidP="0005318A">
            <w:pPr>
              <w:spacing w:after="180"/>
              <w:jc w:val="left"/>
            </w:pPr>
            <w:r>
              <w:rPr>
                <w:sz w:val="20"/>
                <w:szCs w:val="20"/>
                <w:lang w:eastAsia="zh-CN"/>
              </w:rPr>
              <w:t xml:space="preserve">Proposal: Supporting DCI format 0_2 and 1_2 in NRU should not be discussed in Rel.16. </w:t>
            </w:r>
          </w:p>
        </w:tc>
      </w:tr>
      <w:tr w:rsidR="00B4398E" w:rsidRPr="00512629" w14:paraId="4CE14CFD" w14:textId="77777777" w:rsidTr="00993DD8">
        <w:tc>
          <w:tcPr>
            <w:tcW w:w="1696" w:type="dxa"/>
          </w:tcPr>
          <w:p w14:paraId="64CBDF12" w14:textId="7A536225" w:rsidR="00B4398E" w:rsidRDefault="00B4398E" w:rsidP="0005318A">
            <w:pPr>
              <w:spacing w:after="0"/>
              <w:jc w:val="left"/>
              <w:rPr>
                <w:sz w:val="20"/>
                <w:szCs w:val="20"/>
              </w:rPr>
            </w:pPr>
            <w:r w:rsidRPr="00B4398E">
              <w:rPr>
                <w:rFonts w:hint="eastAsia"/>
                <w:sz w:val="20"/>
                <w:szCs w:val="20"/>
                <w:highlight w:val="yellow"/>
              </w:rPr>
              <w:t>FL summary</w:t>
            </w:r>
          </w:p>
        </w:tc>
        <w:tc>
          <w:tcPr>
            <w:tcW w:w="7611" w:type="dxa"/>
          </w:tcPr>
          <w:p w14:paraId="459F95CD" w14:textId="3928B3BB" w:rsidR="00956A03" w:rsidRDefault="00956A03" w:rsidP="00956A03">
            <w:pPr>
              <w:spacing w:after="180"/>
              <w:jc w:val="left"/>
              <w:rPr>
                <w:sz w:val="20"/>
                <w:szCs w:val="20"/>
                <w:lang w:eastAsia="zh-CN"/>
              </w:rPr>
            </w:pPr>
            <w:proofErr w:type="gramStart"/>
            <w:r>
              <w:rPr>
                <w:rFonts w:hint="eastAsia"/>
                <w:sz w:val="20"/>
                <w:szCs w:val="20"/>
                <w:lang w:eastAsia="zh-CN"/>
              </w:rPr>
              <w:t>A majority of</w:t>
            </w:r>
            <w:proofErr w:type="gramEnd"/>
            <w:r>
              <w:rPr>
                <w:rFonts w:hint="eastAsia"/>
                <w:sz w:val="20"/>
                <w:szCs w:val="20"/>
                <w:lang w:eastAsia="zh-CN"/>
              </w:rPr>
              <w:t xml:space="preserve"> companies prefer to discuss </w:t>
            </w:r>
            <w:r w:rsidR="00D04A97">
              <w:rPr>
                <w:sz w:val="20"/>
                <w:szCs w:val="20"/>
                <w:lang w:eastAsia="zh-CN"/>
              </w:rPr>
              <w:t>enhancements to the</w:t>
            </w:r>
            <w:r>
              <w:rPr>
                <w:sz w:val="20"/>
                <w:szCs w:val="20"/>
                <w:lang w:eastAsia="zh-CN"/>
              </w:rPr>
              <w:t xml:space="preserve"> </w:t>
            </w:r>
            <w:r w:rsidR="00D04A97">
              <w:rPr>
                <w:sz w:val="20"/>
                <w:szCs w:val="20"/>
                <w:lang w:eastAsia="zh-CN"/>
              </w:rPr>
              <w:t>joint configuration</w:t>
            </w:r>
            <w:r>
              <w:rPr>
                <w:sz w:val="20"/>
                <w:szCs w:val="20"/>
                <w:lang w:eastAsia="zh-CN"/>
              </w:rPr>
              <w:t xml:space="preserve"> of URLLC and NRU features in Rel-17. It was clarified that some functionalities are not supported </w:t>
            </w:r>
            <w:r w:rsidR="00791074">
              <w:rPr>
                <w:sz w:val="20"/>
                <w:szCs w:val="20"/>
                <w:lang w:eastAsia="zh-CN"/>
              </w:rPr>
              <w:t xml:space="preserve">for DCI format 1_2 </w:t>
            </w:r>
            <w:r>
              <w:rPr>
                <w:sz w:val="20"/>
                <w:szCs w:val="20"/>
                <w:lang w:eastAsia="zh-CN"/>
              </w:rPr>
              <w:t>in Rel-16 (</w:t>
            </w:r>
            <w:r w:rsidR="00791074">
              <w:rPr>
                <w:sz w:val="20"/>
                <w:szCs w:val="20"/>
                <w:lang w:eastAsia="zh-CN"/>
              </w:rPr>
              <w:t xml:space="preserve">signaling </w:t>
            </w:r>
            <w:r>
              <w:rPr>
                <w:sz w:val="20"/>
                <w:szCs w:val="20"/>
                <w:lang w:eastAsia="zh-CN"/>
              </w:rPr>
              <w:t xml:space="preserve">NNK1 value </w:t>
            </w:r>
            <w:r w:rsidR="00791074">
              <w:rPr>
                <w:sz w:val="20"/>
                <w:szCs w:val="20"/>
                <w:lang w:eastAsia="zh-CN"/>
              </w:rPr>
              <w:t>“-1”</w:t>
            </w:r>
            <w:r>
              <w:rPr>
                <w:sz w:val="20"/>
                <w:szCs w:val="20"/>
                <w:lang w:eastAsia="zh-CN"/>
              </w:rPr>
              <w:t>, signaling enhanced Type-2 codebook parameters</w:t>
            </w:r>
            <w:r w:rsidR="00791074">
              <w:rPr>
                <w:sz w:val="20"/>
                <w:szCs w:val="20"/>
                <w:lang w:eastAsia="zh-CN"/>
              </w:rPr>
              <w:t>,</w:t>
            </w:r>
            <w:r>
              <w:rPr>
                <w:sz w:val="20"/>
                <w:szCs w:val="20"/>
                <w:lang w:eastAsia="zh-CN"/>
              </w:rPr>
              <w:t xml:space="preserve"> triggering of Type-3 codebook</w:t>
            </w:r>
            <w:r w:rsidR="00D04A97">
              <w:rPr>
                <w:sz w:val="20"/>
                <w:szCs w:val="20"/>
                <w:lang w:eastAsia="zh-CN"/>
              </w:rPr>
              <w:t>). If there are proposals to introduce those features in Rel-16, there is no consensus to do so.</w:t>
            </w:r>
            <w:r w:rsidR="00791074">
              <w:rPr>
                <w:sz w:val="20"/>
                <w:szCs w:val="20"/>
                <w:lang w:eastAsia="zh-CN"/>
              </w:rPr>
              <w:t xml:space="preserve"> This means, proposals 7 and 8 in </w:t>
            </w:r>
            <w:r w:rsidR="00791074" w:rsidRPr="00791074">
              <w:rPr>
                <w:sz w:val="20"/>
                <w:szCs w:val="20"/>
                <w:lang w:eastAsia="zh-CN"/>
              </w:rPr>
              <w:t>R1-2003845</w:t>
            </w:r>
            <w:r w:rsidR="00791074">
              <w:rPr>
                <w:sz w:val="20"/>
                <w:szCs w:val="20"/>
                <w:lang w:eastAsia="zh-CN"/>
              </w:rPr>
              <w:t xml:space="preserve"> are not going to be considered (in fact they would first require an agreement to introduce those fields in DCI format 1_2 before being able to disable them).</w:t>
            </w:r>
          </w:p>
          <w:p w14:paraId="09AF079F" w14:textId="5B47FE2D" w:rsidR="00D04A97" w:rsidRPr="00D04A97" w:rsidRDefault="00657A3E" w:rsidP="00956A03">
            <w:pPr>
              <w:spacing w:after="180"/>
              <w:jc w:val="left"/>
              <w:rPr>
                <w:sz w:val="20"/>
                <w:szCs w:val="20"/>
                <w:lang w:eastAsia="zh-CN"/>
              </w:rPr>
            </w:pPr>
            <w:r>
              <w:rPr>
                <w:sz w:val="20"/>
                <w:szCs w:val="20"/>
                <w:lang w:eastAsia="zh-CN"/>
              </w:rPr>
              <w:t>However, there was also feedback that specifications may already allow some joint configurations to operate without ambiguity</w:t>
            </w:r>
            <w:r w:rsidR="00791074">
              <w:rPr>
                <w:sz w:val="20"/>
                <w:szCs w:val="20"/>
                <w:lang w:eastAsia="zh-CN"/>
              </w:rPr>
              <w:t>, i.e. when the UE is configured to monitor both DCI format 1_1 and DCI format 1_2</w:t>
            </w:r>
            <w:r>
              <w:rPr>
                <w:sz w:val="20"/>
                <w:szCs w:val="20"/>
                <w:lang w:eastAsia="zh-CN"/>
              </w:rPr>
              <w:t>. Let’s</w:t>
            </w:r>
            <w:r w:rsidR="00D04A97">
              <w:rPr>
                <w:sz w:val="20"/>
                <w:szCs w:val="20"/>
                <w:lang w:eastAsia="zh-CN"/>
              </w:rPr>
              <w:t xml:space="preserve"> focus the remaining discussion on the compatibility of the configurations that are already defined for Rel-16, without targeting to introduce new functionalities.</w:t>
            </w:r>
            <w:r>
              <w:rPr>
                <w:sz w:val="20"/>
                <w:szCs w:val="20"/>
                <w:lang w:eastAsia="zh-CN"/>
              </w:rPr>
              <w:t xml:space="preserve"> I tried summarizing the cases mentioned by Ericsson and Nokia below, to see if there is a common understanding on the </w:t>
            </w:r>
            <w:r w:rsidR="00217937">
              <w:rPr>
                <w:sz w:val="20"/>
                <w:szCs w:val="20"/>
                <w:lang w:eastAsia="zh-CN"/>
              </w:rPr>
              <w:t>current specs.</w:t>
            </w:r>
          </w:p>
          <w:p w14:paraId="2E7AD268" w14:textId="41B82E33" w:rsidR="00D04A97" w:rsidRDefault="00217937" w:rsidP="00956A03">
            <w:pPr>
              <w:spacing w:after="180"/>
              <w:jc w:val="left"/>
              <w:rPr>
                <w:sz w:val="20"/>
                <w:szCs w:val="20"/>
                <w:lang w:eastAsia="zh-CN"/>
              </w:rPr>
            </w:pPr>
            <w:r>
              <w:rPr>
                <w:sz w:val="20"/>
                <w:szCs w:val="20"/>
                <w:lang w:eastAsia="zh-CN"/>
              </w:rPr>
              <w:t>Case 1:</w:t>
            </w:r>
            <w:r w:rsidR="00956A03">
              <w:rPr>
                <w:sz w:val="20"/>
                <w:szCs w:val="20"/>
                <w:lang w:eastAsia="zh-CN"/>
              </w:rPr>
              <w:t xml:space="preserve"> handling of a PDSCH scheduled by DCI format 1_1 with a NNK1 value when the </w:t>
            </w:r>
            <w:r w:rsidR="00956A03">
              <w:rPr>
                <w:sz w:val="20"/>
                <w:szCs w:val="20"/>
                <w:lang w:eastAsia="zh-CN"/>
              </w:rPr>
              <w:lastRenderedPageBreak/>
              <w:t>next DCI providing a numerical K1 value is a DCI format 1_2.</w:t>
            </w:r>
            <w:r w:rsidR="00D04A97">
              <w:rPr>
                <w:sz w:val="20"/>
                <w:szCs w:val="20"/>
                <w:lang w:eastAsia="zh-CN"/>
              </w:rPr>
              <w:t xml:space="preserve"> </w:t>
            </w:r>
          </w:p>
          <w:p w14:paraId="2434CEE1" w14:textId="74C76824" w:rsidR="00D04A97" w:rsidRPr="00D04A97" w:rsidRDefault="00217937" w:rsidP="00D04A97">
            <w:pPr>
              <w:pStyle w:val="ListParagraph"/>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1-1: </w:t>
            </w:r>
            <w:r w:rsidR="00D04A97" w:rsidRPr="00D04A97">
              <w:rPr>
                <w:rFonts w:ascii="Times New Roman" w:hAnsi="Times New Roman"/>
                <w:sz w:val="20"/>
                <w:szCs w:val="20"/>
                <w:lang w:eastAsia="zh-CN"/>
              </w:rPr>
              <w:t xml:space="preserve">When the UE is configured with type-2 HARQ-ACK codebook, specs indicate that </w:t>
            </w:r>
            <w:r>
              <w:rPr>
                <w:rFonts w:ascii="Times New Roman" w:hAnsi="Times New Roman"/>
                <w:sz w:val="20"/>
                <w:szCs w:val="20"/>
                <w:lang w:eastAsia="zh-CN"/>
              </w:rPr>
              <w:t>a</w:t>
            </w:r>
            <w:r w:rsidR="00D04A97" w:rsidRPr="00D04A97">
              <w:rPr>
                <w:rFonts w:ascii="Times New Roman" w:hAnsi="Times New Roman"/>
                <w:sz w:val="20"/>
                <w:szCs w:val="20"/>
                <w:lang w:eastAsia="zh-CN"/>
              </w:rPr>
              <w:t xml:space="preserve"> second DCI provides the K1 value for the first </w:t>
            </w:r>
            <w:proofErr w:type="gramStart"/>
            <w:r w:rsidR="00D04A97" w:rsidRPr="00D04A97">
              <w:rPr>
                <w:rFonts w:ascii="Times New Roman" w:hAnsi="Times New Roman"/>
                <w:sz w:val="20"/>
                <w:szCs w:val="20"/>
                <w:lang w:eastAsia="zh-CN"/>
              </w:rPr>
              <w:t xml:space="preserve">DCI, </w:t>
            </w:r>
            <w:r w:rsidR="00D04A97">
              <w:rPr>
                <w:rFonts w:ascii="Times New Roman" w:hAnsi="Times New Roman"/>
                <w:sz w:val="20"/>
                <w:szCs w:val="20"/>
                <w:lang w:eastAsia="zh-CN"/>
              </w:rPr>
              <w:t>and</w:t>
            </w:r>
            <w:proofErr w:type="gramEnd"/>
            <w:r w:rsidR="00D04A97">
              <w:rPr>
                <w:rFonts w:ascii="Times New Roman" w:hAnsi="Times New Roman"/>
                <w:sz w:val="20"/>
                <w:szCs w:val="20"/>
                <w:lang w:eastAsia="zh-CN"/>
              </w:rPr>
              <w:t xml:space="preserve"> reporting in the same PUCCH will only occur if </w:t>
            </w:r>
            <w:r w:rsidR="00D04A97" w:rsidRPr="00D04A97">
              <w:rPr>
                <w:rFonts w:ascii="Times New Roman" w:hAnsi="Times New Roman"/>
                <w:sz w:val="20"/>
                <w:szCs w:val="20"/>
                <w:lang w:eastAsia="zh-CN"/>
              </w:rPr>
              <w:t xml:space="preserve">the PUCCH priority indicators are the same in both DCIs.  </w:t>
            </w:r>
          </w:p>
          <w:p w14:paraId="7F7BA8CF" w14:textId="68473E78" w:rsidR="00D04A97" w:rsidRPr="00D04A97" w:rsidRDefault="00217937" w:rsidP="00D04A97">
            <w:pPr>
              <w:pStyle w:val="ListParagraph"/>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1-2: </w:t>
            </w:r>
            <w:r w:rsidR="00B43F2F" w:rsidRPr="00D04A97">
              <w:rPr>
                <w:rFonts w:ascii="Times New Roman" w:hAnsi="Times New Roman"/>
                <w:sz w:val="20"/>
                <w:szCs w:val="20"/>
                <w:lang w:eastAsia="zh-CN"/>
              </w:rPr>
              <w:t xml:space="preserve">When the UE is configured with </w:t>
            </w:r>
            <w:r w:rsidR="00B43F2F">
              <w:rPr>
                <w:rFonts w:ascii="Times New Roman" w:hAnsi="Times New Roman"/>
                <w:sz w:val="20"/>
                <w:szCs w:val="20"/>
                <w:lang w:eastAsia="zh-CN"/>
              </w:rPr>
              <w:t xml:space="preserve">enhanced </w:t>
            </w:r>
            <w:r w:rsidR="00B43F2F" w:rsidRPr="00D04A97">
              <w:rPr>
                <w:rFonts w:ascii="Times New Roman" w:hAnsi="Times New Roman"/>
                <w:sz w:val="20"/>
                <w:szCs w:val="20"/>
                <w:lang w:eastAsia="zh-CN"/>
              </w:rPr>
              <w:t>type-2 HARQ-ACK codebook</w:t>
            </w:r>
            <w:r w:rsidR="00B43F2F">
              <w:rPr>
                <w:rFonts w:ascii="Times New Roman" w:hAnsi="Times New Roman"/>
                <w:sz w:val="20"/>
                <w:szCs w:val="20"/>
                <w:lang w:eastAsia="zh-CN"/>
              </w:rPr>
              <w:t>, an additional condition for the second DCI to provide K1 for the first DCI is that both DCI formats should correspond to the same PDSCH group. Since PDSCH group indicator cannot be signaled in a DCI format 1_2, this DCI format 1_2 cannot provide the K1 value for the first PDSCH</w:t>
            </w:r>
            <w:r w:rsidR="00D04A97">
              <w:rPr>
                <w:rFonts w:ascii="Times New Roman" w:hAnsi="Times New Roman"/>
                <w:sz w:val="20"/>
                <w:szCs w:val="20"/>
                <w:lang w:eastAsia="zh-CN"/>
              </w:rPr>
              <w:t>.</w:t>
            </w:r>
          </w:p>
          <w:p w14:paraId="0B8C4D98" w14:textId="611AB1E9" w:rsidR="00956A03" w:rsidRDefault="00E0447D" w:rsidP="00956A03">
            <w:pPr>
              <w:spacing w:after="180"/>
              <w:jc w:val="left"/>
              <w:rPr>
                <w:sz w:val="20"/>
                <w:szCs w:val="20"/>
                <w:lang w:eastAsia="zh-CN"/>
              </w:rPr>
            </w:pPr>
            <w:r>
              <w:rPr>
                <w:sz w:val="20"/>
                <w:szCs w:val="20"/>
                <w:lang w:eastAsia="zh-CN"/>
              </w:rPr>
              <w:t>Is the understanding above correct? If so, is any further clarification needed for these cases?</w:t>
            </w:r>
          </w:p>
          <w:p w14:paraId="191E6D86" w14:textId="32DF6B04" w:rsidR="00E0447D" w:rsidRDefault="00217937" w:rsidP="00E0447D">
            <w:pPr>
              <w:spacing w:after="180"/>
              <w:jc w:val="left"/>
              <w:rPr>
                <w:sz w:val="20"/>
                <w:szCs w:val="20"/>
                <w:lang w:eastAsia="zh-CN"/>
              </w:rPr>
            </w:pPr>
            <w:r>
              <w:rPr>
                <w:sz w:val="20"/>
                <w:szCs w:val="20"/>
                <w:lang w:eastAsia="zh-CN"/>
              </w:rPr>
              <w:t>Case 2:</w:t>
            </w:r>
            <w:r w:rsidR="00956A03">
              <w:rPr>
                <w:sz w:val="20"/>
                <w:szCs w:val="20"/>
                <w:lang w:eastAsia="zh-CN"/>
              </w:rPr>
              <w:t xml:space="preserve"> handling of </w:t>
            </w:r>
            <w:r w:rsidR="00D04A97">
              <w:rPr>
                <w:sz w:val="20"/>
                <w:szCs w:val="20"/>
                <w:lang w:eastAsia="zh-CN"/>
              </w:rPr>
              <w:t xml:space="preserve">HARQ-ACK feedback for a </w:t>
            </w:r>
            <w:r w:rsidR="00956A03">
              <w:rPr>
                <w:sz w:val="20"/>
                <w:szCs w:val="20"/>
                <w:lang w:eastAsia="zh-CN"/>
              </w:rPr>
              <w:t>PDSCH scheduled by DCI format 1_2 if the UE receives a request for Type-3 codebook in a DCI format 1_1. Ericsson</w:t>
            </w:r>
            <w:r w:rsidR="00D04A97">
              <w:rPr>
                <w:sz w:val="20"/>
                <w:szCs w:val="20"/>
                <w:lang w:eastAsia="zh-CN"/>
              </w:rPr>
              <w:t>’s</w:t>
            </w:r>
            <w:r w:rsidR="00956A03">
              <w:rPr>
                <w:sz w:val="20"/>
                <w:szCs w:val="20"/>
                <w:lang w:eastAsia="zh-CN"/>
              </w:rPr>
              <w:t xml:space="preserve"> and Nokia</w:t>
            </w:r>
            <w:r w:rsidR="00D04A97">
              <w:rPr>
                <w:sz w:val="20"/>
                <w:szCs w:val="20"/>
                <w:lang w:eastAsia="zh-CN"/>
              </w:rPr>
              <w:t>’s</w:t>
            </w:r>
            <w:r w:rsidR="00956A03">
              <w:rPr>
                <w:sz w:val="20"/>
                <w:szCs w:val="20"/>
                <w:lang w:eastAsia="zh-CN"/>
              </w:rPr>
              <w:t xml:space="preserve"> interpret</w:t>
            </w:r>
            <w:r w:rsidR="00D04A97">
              <w:rPr>
                <w:sz w:val="20"/>
                <w:szCs w:val="20"/>
                <w:lang w:eastAsia="zh-CN"/>
              </w:rPr>
              <w:t>ation is</w:t>
            </w:r>
            <w:r w:rsidR="00956A03">
              <w:rPr>
                <w:sz w:val="20"/>
                <w:szCs w:val="20"/>
                <w:lang w:eastAsia="zh-CN"/>
              </w:rPr>
              <w:t xml:space="preserve"> that this is allowed and supported by the specifications</w:t>
            </w:r>
            <w:r>
              <w:rPr>
                <w:sz w:val="20"/>
                <w:szCs w:val="20"/>
                <w:lang w:eastAsia="zh-CN"/>
              </w:rPr>
              <w:t>, the UE will report HARQ-ACK information for the PDSCH scheduled by DCI format 1_2 in the Type-3 HARQ-ACK codebook requested with DCI format 1_1</w:t>
            </w:r>
            <w:r w:rsidR="00E0447D">
              <w:rPr>
                <w:sz w:val="20"/>
                <w:szCs w:val="20"/>
                <w:lang w:eastAsia="zh-CN"/>
              </w:rPr>
              <w:t>, only if</w:t>
            </w:r>
            <w:r w:rsidR="00DD1BCE">
              <w:rPr>
                <w:sz w:val="20"/>
                <w:szCs w:val="20"/>
                <w:lang w:eastAsia="zh-CN"/>
              </w:rPr>
              <w:t xml:space="preserve"> </w:t>
            </w:r>
            <w:r w:rsidR="00E0447D">
              <w:rPr>
                <w:sz w:val="20"/>
                <w:szCs w:val="20"/>
                <w:lang w:eastAsia="zh-CN"/>
              </w:rPr>
              <w:t>the same</w:t>
            </w:r>
            <w:r w:rsidR="00DD1BCE">
              <w:rPr>
                <w:sz w:val="20"/>
                <w:szCs w:val="20"/>
                <w:lang w:eastAsia="zh-CN"/>
              </w:rPr>
              <w:t xml:space="preserve"> value of PUCCH priority indicator </w:t>
            </w:r>
            <w:r w:rsidR="00E0447D">
              <w:rPr>
                <w:sz w:val="20"/>
                <w:szCs w:val="20"/>
                <w:lang w:eastAsia="zh-CN"/>
              </w:rPr>
              <w:t xml:space="preserve">is signaled </w:t>
            </w:r>
            <w:r w:rsidR="00DD1BCE">
              <w:rPr>
                <w:sz w:val="20"/>
                <w:szCs w:val="20"/>
                <w:lang w:eastAsia="zh-CN"/>
              </w:rPr>
              <w:t>in DCI format 1_1</w:t>
            </w:r>
            <w:r w:rsidR="00E0447D">
              <w:rPr>
                <w:sz w:val="20"/>
                <w:szCs w:val="20"/>
                <w:lang w:eastAsia="zh-CN"/>
              </w:rPr>
              <w:t xml:space="preserve"> and DCI format 1_2</w:t>
            </w:r>
            <w:r w:rsidR="00DD1BCE">
              <w:rPr>
                <w:sz w:val="20"/>
                <w:szCs w:val="20"/>
                <w:lang w:eastAsia="zh-CN"/>
              </w:rPr>
              <w:t>?</w:t>
            </w:r>
          </w:p>
          <w:p w14:paraId="7C39B4FD" w14:textId="5613046F" w:rsidR="00956A03" w:rsidRPr="00E0447D" w:rsidRDefault="00E0447D" w:rsidP="00E0447D">
            <w:pPr>
              <w:spacing w:after="180"/>
              <w:jc w:val="left"/>
              <w:rPr>
                <w:sz w:val="20"/>
                <w:szCs w:val="20"/>
                <w:lang w:eastAsia="zh-CN"/>
              </w:rPr>
            </w:pPr>
            <w:r>
              <w:rPr>
                <w:sz w:val="20"/>
                <w:szCs w:val="20"/>
                <w:lang w:eastAsia="zh-CN"/>
              </w:rPr>
              <w:t>Is the understanding above correct? If so, is any further clarification needed for this case?</w:t>
            </w:r>
          </w:p>
        </w:tc>
      </w:tr>
      <w:tr w:rsidR="00AE5D7F" w:rsidRPr="00512629" w14:paraId="2ECA0297" w14:textId="77777777" w:rsidTr="00993DD8">
        <w:tc>
          <w:tcPr>
            <w:tcW w:w="1696" w:type="dxa"/>
          </w:tcPr>
          <w:p w14:paraId="4C3C22FF" w14:textId="4FCCB1CD" w:rsidR="00AE5D7F" w:rsidRPr="00B4398E" w:rsidRDefault="00AE5D7F" w:rsidP="0005318A">
            <w:pPr>
              <w:spacing w:after="0"/>
              <w:jc w:val="left"/>
              <w:rPr>
                <w:sz w:val="20"/>
                <w:szCs w:val="20"/>
                <w:highlight w:val="yellow"/>
              </w:rPr>
            </w:pPr>
            <w:r w:rsidRPr="004F530D">
              <w:rPr>
                <w:sz w:val="20"/>
                <w:szCs w:val="20"/>
              </w:rPr>
              <w:lastRenderedPageBreak/>
              <w:t>Nokia, NSB</w:t>
            </w:r>
          </w:p>
        </w:tc>
        <w:tc>
          <w:tcPr>
            <w:tcW w:w="7611" w:type="dxa"/>
          </w:tcPr>
          <w:p w14:paraId="10F4BE7B" w14:textId="04B25F6E" w:rsidR="00AE5D7F" w:rsidRPr="004542C3" w:rsidRDefault="00883110" w:rsidP="00956A03">
            <w:pPr>
              <w:spacing w:after="180"/>
              <w:jc w:val="left"/>
              <w:rPr>
                <w:sz w:val="20"/>
                <w:szCs w:val="20"/>
                <w:lang w:eastAsia="zh-CN"/>
              </w:rPr>
            </w:pPr>
            <w:r>
              <w:rPr>
                <w:sz w:val="20"/>
                <w:szCs w:val="20"/>
                <w:lang w:eastAsia="zh-CN"/>
              </w:rPr>
              <w:t>Also note that Priority indicator may or may not be present in 1_1 or 1_2.</w:t>
            </w:r>
            <w:r w:rsidR="0091440E">
              <w:rPr>
                <w:sz w:val="20"/>
                <w:szCs w:val="20"/>
                <w:lang w:eastAsia="zh-CN"/>
              </w:rPr>
              <w:t xml:space="preserve"> And if not provided priority is 0. </w:t>
            </w:r>
            <w:r w:rsidR="0091440E" w:rsidRPr="004542C3">
              <w:rPr>
                <w:sz w:val="20"/>
                <w:szCs w:val="20"/>
                <w:lang w:eastAsia="zh-CN"/>
              </w:rPr>
              <w:t>In this case there is no issue for TYPE2 and TYPE-3 CBs</w:t>
            </w:r>
          </w:p>
          <w:p w14:paraId="46F68F8B" w14:textId="77777777" w:rsidR="00883110" w:rsidRPr="004542C3" w:rsidRDefault="00883110" w:rsidP="00883110">
            <w:pPr>
              <w:pStyle w:val="B1"/>
              <w:ind w:left="880" w:hanging="440"/>
              <w:rPr>
                <w:lang w:eastAsia="zh-CN"/>
              </w:rPr>
            </w:pPr>
            <w:r w:rsidRPr="004542C3">
              <w:rPr>
                <w:lang w:eastAsia="zh-CN"/>
              </w:rPr>
              <w:t xml:space="preserve">Priority indicator </w:t>
            </w:r>
            <w:r w:rsidRPr="004542C3">
              <w:t xml:space="preserve">– </w:t>
            </w:r>
            <w:r w:rsidRPr="004542C3">
              <w:rPr>
                <w:lang w:eastAsia="zh-CN"/>
              </w:rPr>
              <w:t xml:space="preserve">0 bit if higher layer parameter </w:t>
            </w:r>
            <w:r w:rsidRPr="004542C3">
              <w:rPr>
                <w:i/>
                <w:lang w:eastAsia="zh-CN"/>
              </w:rPr>
              <w:t>PriorityIndicator-ForDCIFormat1_2</w:t>
            </w:r>
            <w:r w:rsidRPr="004542C3">
              <w:rPr>
                <w:lang w:eastAsia="zh-CN"/>
              </w:rPr>
              <w:t xml:space="preserve"> is not configured; otherwise 1 bit as defined in Clause 9 in [5, TS 38.213].</w:t>
            </w:r>
          </w:p>
          <w:p w14:paraId="7E2DDAF3" w14:textId="77777777" w:rsidR="0091440E" w:rsidRPr="004542C3" w:rsidRDefault="0091440E" w:rsidP="00956A03">
            <w:pPr>
              <w:spacing w:after="180"/>
              <w:jc w:val="left"/>
              <w:rPr>
                <w:sz w:val="20"/>
                <w:szCs w:val="20"/>
                <w:lang w:val="en-GB" w:eastAsia="zh-CN"/>
              </w:rPr>
            </w:pPr>
          </w:p>
          <w:p w14:paraId="41914E5F" w14:textId="77777777" w:rsidR="00B5193B" w:rsidRPr="004542C3" w:rsidRDefault="0091440E" w:rsidP="00956A03">
            <w:pPr>
              <w:spacing w:after="180"/>
              <w:jc w:val="left"/>
              <w:rPr>
                <w:sz w:val="20"/>
                <w:szCs w:val="20"/>
                <w:lang w:val="en-GB" w:eastAsia="zh-CN"/>
              </w:rPr>
            </w:pPr>
            <w:r w:rsidRPr="004542C3">
              <w:rPr>
                <w:sz w:val="20"/>
                <w:szCs w:val="20"/>
                <w:lang w:val="en-GB" w:eastAsia="zh-CN"/>
              </w:rPr>
              <w:t xml:space="preserve">For TYPE-3 CB indeed first and second DCI should be of the same priority, but in TYPE-3 CB, UE shall </w:t>
            </w:r>
          </w:p>
          <w:p w14:paraId="64698A94" w14:textId="77777777" w:rsidR="00B5193B" w:rsidRPr="004542C3" w:rsidRDefault="0091440E" w:rsidP="00B5193B">
            <w:pPr>
              <w:pStyle w:val="ListParagraph"/>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transmit</w:t>
            </w:r>
            <w:r w:rsidR="00B5193B" w:rsidRPr="004542C3">
              <w:rPr>
                <w:rFonts w:ascii="Times New Roman" w:hAnsi="Times New Roman"/>
                <w:sz w:val="20"/>
                <w:szCs w:val="20"/>
                <w:lang w:val="en-GB" w:eastAsia="zh-CN"/>
              </w:rPr>
              <w:t xml:space="preserve"> HARQ-ACK for</w:t>
            </w:r>
            <w:r w:rsidRPr="004542C3">
              <w:rPr>
                <w:rFonts w:ascii="Times New Roman" w:hAnsi="Times New Roman"/>
                <w:sz w:val="20"/>
                <w:szCs w:val="20"/>
                <w:lang w:val="en-GB" w:eastAsia="zh-CN"/>
              </w:rPr>
              <w:t xml:space="preserve"> all HARQ processes irrespective of priority</w:t>
            </w:r>
            <w:r w:rsidR="00B5193B" w:rsidRPr="004542C3">
              <w:rPr>
                <w:rFonts w:ascii="Times New Roman" w:hAnsi="Times New Roman"/>
                <w:sz w:val="20"/>
                <w:szCs w:val="20"/>
                <w:lang w:val="en-GB" w:eastAsia="zh-CN"/>
              </w:rPr>
              <w:t xml:space="preserve"> or </w:t>
            </w:r>
          </w:p>
          <w:p w14:paraId="05E52A55" w14:textId="7E34CEFD" w:rsidR="00883110" w:rsidRPr="004542C3" w:rsidRDefault="00B5193B" w:rsidP="00B5193B">
            <w:pPr>
              <w:pStyle w:val="ListParagraph"/>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only those of the same priority, and set other HARQ processes should be set to NACK?</w:t>
            </w:r>
          </w:p>
          <w:p w14:paraId="3A1766A8" w14:textId="5C04656C" w:rsidR="00B5193B" w:rsidRPr="0091440E" w:rsidRDefault="00B5193B" w:rsidP="00956A03">
            <w:pPr>
              <w:spacing w:after="180"/>
              <w:jc w:val="left"/>
              <w:rPr>
                <w:sz w:val="20"/>
                <w:szCs w:val="20"/>
                <w:lang w:val="en-GB" w:eastAsia="zh-CN"/>
              </w:rPr>
            </w:pPr>
            <w:r w:rsidRPr="004542C3">
              <w:rPr>
                <w:sz w:val="20"/>
                <w:szCs w:val="20"/>
                <w:lang w:val="en-GB" w:eastAsia="zh-CN"/>
              </w:rPr>
              <w:t>For TYPE-2 CB, no issue.</w:t>
            </w:r>
          </w:p>
        </w:tc>
      </w:tr>
      <w:tr w:rsidR="00525C04" w:rsidRPr="00512629" w14:paraId="5A8A66FB" w14:textId="77777777" w:rsidTr="00993DD8">
        <w:tc>
          <w:tcPr>
            <w:tcW w:w="1696" w:type="dxa"/>
          </w:tcPr>
          <w:p w14:paraId="21DF2FB6" w14:textId="572D728D" w:rsidR="00525C04" w:rsidRPr="004F530D" w:rsidRDefault="00525C04" w:rsidP="0005318A">
            <w:pPr>
              <w:spacing w:after="0"/>
              <w:jc w:val="left"/>
              <w:rPr>
                <w:sz w:val="20"/>
                <w:szCs w:val="20"/>
              </w:rPr>
            </w:pPr>
            <w:r>
              <w:rPr>
                <w:sz w:val="20"/>
                <w:szCs w:val="20"/>
              </w:rPr>
              <w:t>QC</w:t>
            </w:r>
          </w:p>
        </w:tc>
        <w:tc>
          <w:tcPr>
            <w:tcW w:w="7611" w:type="dxa"/>
          </w:tcPr>
          <w:p w14:paraId="27A0FFF4" w14:textId="605235AD" w:rsidR="00866FA9" w:rsidRDefault="00525C04" w:rsidP="00866FA9">
            <w:pPr>
              <w:spacing w:after="180"/>
              <w:jc w:val="left"/>
              <w:rPr>
                <w:sz w:val="20"/>
                <w:szCs w:val="20"/>
                <w:lang w:eastAsia="zh-CN"/>
              </w:rPr>
            </w:pPr>
            <w:r>
              <w:rPr>
                <w:sz w:val="20"/>
                <w:szCs w:val="20"/>
                <w:lang w:eastAsia="zh-CN"/>
              </w:rPr>
              <w:t xml:space="preserve">We think further optimization </w:t>
            </w:r>
            <w:r w:rsidR="00F65B5B">
              <w:rPr>
                <w:sz w:val="20"/>
                <w:szCs w:val="20"/>
                <w:lang w:eastAsia="zh-CN"/>
              </w:rPr>
              <w:t>could</w:t>
            </w:r>
            <w:r>
              <w:rPr>
                <w:sz w:val="20"/>
                <w:szCs w:val="20"/>
                <w:lang w:eastAsia="zh-CN"/>
              </w:rPr>
              <w:t xml:space="preserve"> be </w:t>
            </w:r>
            <w:r w:rsidR="002B11D7">
              <w:rPr>
                <w:sz w:val="20"/>
                <w:szCs w:val="20"/>
                <w:lang w:eastAsia="zh-CN"/>
              </w:rPr>
              <w:t>useful</w:t>
            </w:r>
            <w:r>
              <w:rPr>
                <w:sz w:val="20"/>
                <w:szCs w:val="20"/>
                <w:lang w:eastAsia="zh-CN"/>
              </w:rPr>
              <w:t xml:space="preserve"> for combining these different features</w:t>
            </w:r>
            <w:r w:rsidR="00412A40">
              <w:rPr>
                <w:sz w:val="20"/>
                <w:szCs w:val="20"/>
                <w:lang w:eastAsia="zh-CN"/>
              </w:rPr>
              <w:t xml:space="preserve"> in some cases</w:t>
            </w:r>
            <w:r>
              <w:rPr>
                <w:sz w:val="20"/>
                <w:szCs w:val="20"/>
                <w:lang w:eastAsia="zh-CN"/>
              </w:rPr>
              <w:t xml:space="preserve">. However, </w:t>
            </w:r>
            <w:r w:rsidR="002B11D7">
              <w:rPr>
                <w:sz w:val="20"/>
                <w:szCs w:val="20"/>
                <w:lang w:eastAsia="zh-CN"/>
              </w:rPr>
              <w:t xml:space="preserve">all those aspects can be discussed in Rel. 17. There is no time in Rel. 16 for them. </w:t>
            </w:r>
            <w:r w:rsidR="00412A40">
              <w:rPr>
                <w:sz w:val="20"/>
                <w:szCs w:val="20"/>
                <w:lang w:eastAsia="zh-CN"/>
              </w:rPr>
              <w:t>Please see some comments specific to the cases mentioned above:</w:t>
            </w:r>
          </w:p>
          <w:p w14:paraId="245B9687" w14:textId="44DDAAA8" w:rsidR="00866FA9" w:rsidRDefault="002B11D7" w:rsidP="00956A03">
            <w:pPr>
              <w:spacing w:after="180"/>
              <w:jc w:val="left"/>
              <w:rPr>
                <w:sz w:val="20"/>
                <w:szCs w:val="20"/>
                <w:lang w:eastAsia="zh-CN"/>
              </w:rPr>
            </w:pPr>
            <w:r>
              <w:rPr>
                <w:sz w:val="20"/>
                <w:szCs w:val="20"/>
                <w:lang w:eastAsia="zh-CN"/>
              </w:rPr>
              <w:t>Case 1-</w:t>
            </w:r>
            <w:r w:rsidR="001C66CA">
              <w:rPr>
                <w:sz w:val="20"/>
                <w:szCs w:val="20"/>
                <w:lang w:eastAsia="zh-CN"/>
              </w:rPr>
              <w:t>1</w:t>
            </w:r>
            <w:r>
              <w:rPr>
                <w:sz w:val="20"/>
                <w:szCs w:val="20"/>
                <w:lang w:eastAsia="zh-CN"/>
              </w:rPr>
              <w:t xml:space="preserve">: </w:t>
            </w:r>
            <w:r w:rsidR="001C66CA">
              <w:rPr>
                <w:sz w:val="20"/>
                <w:szCs w:val="20"/>
                <w:lang w:eastAsia="zh-CN"/>
              </w:rPr>
              <w:t xml:space="preserve">This is relevant only if UE is </w:t>
            </w:r>
            <w:r w:rsidR="001C66CA" w:rsidRPr="00D04A97">
              <w:rPr>
                <w:sz w:val="20"/>
                <w:szCs w:val="20"/>
                <w:lang w:eastAsia="zh-CN"/>
              </w:rPr>
              <w:t xml:space="preserve">configured with </w:t>
            </w:r>
            <w:r w:rsidR="001C66CA">
              <w:rPr>
                <w:sz w:val="20"/>
                <w:szCs w:val="20"/>
                <w:lang w:eastAsia="zh-CN"/>
              </w:rPr>
              <w:t xml:space="preserve">two </w:t>
            </w:r>
            <w:r w:rsidR="001C66CA" w:rsidRPr="00D04A97">
              <w:rPr>
                <w:sz w:val="20"/>
                <w:szCs w:val="20"/>
                <w:lang w:eastAsia="zh-CN"/>
              </w:rPr>
              <w:t>HARQ-ACK codebook</w:t>
            </w:r>
            <w:r w:rsidR="001C66CA">
              <w:rPr>
                <w:sz w:val="20"/>
                <w:szCs w:val="20"/>
                <w:lang w:eastAsia="zh-CN"/>
              </w:rPr>
              <w:t>s (</w:t>
            </w:r>
            <w:r w:rsidR="00412A40" w:rsidRPr="00412A40">
              <w:rPr>
                <w:sz w:val="20"/>
                <w:szCs w:val="20"/>
                <w:lang w:eastAsia="zh-CN"/>
              </w:rPr>
              <w:t>PDSCH-HARQ-ACK-CodebookList-r16</w:t>
            </w:r>
            <w:r w:rsidR="001C66CA">
              <w:rPr>
                <w:sz w:val="20"/>
                <w:szCs w:val="20"/>
                <w:lang w:eastAsia="zh-CN"/>
              </w:rPr>
              <w:t>) as well as NN-K1 (</w:t>
            </w:r>
            <w:r w:rsidR="001C66CA" w:rsidRPr="00BD3891">
              <w:rPr>
                <w:sz w:val="20"/>
                <w:szCs w:val="20"/>
                <w:lang w:eastAsia="zh-CN"/>
              </w:rPr>
              <w:t>dl-DataToUL-ACK-r16</w:t>
            </w:r>
            <w:r w:rsidR="001C66CA">
              <w:rPr>
                <w:sz w:val="20"/>
                <w:szCs w:val="20"/>
                <w:lang w:eastAsia="zh-CN"/>
              </w:rPr>
              <w:t xml:space="preserve"> with a “-1” value configured) at the same time for at least one of the lists</w:t>
            </w:r>
            <w:r w:rsidR="003938E3">
              <w:rPr>
                <w:sz w:val="20"/>
                <w:szCs w:val="20"/>
                <w:lang w:eastAsia="zh-CN"/>
              </w:rPr>
              <w:t>.</w:t>
            </w:r>
            <w:r w:rsidR="001C66CA">
              <w:rPr>
                <w:sz w:val="20"/>
                <w:szCs w:val="20"/>
                <w:lang w:eastAsia="zh-CN"/>
              </w:rPr>
              <w:t xml:space="preserve"> DCI format 1_2 is not relevant </w:t>
            </w:r>
            <w:r w:rsidR="003938E3">
              <w:rPr>
                <w:sz w:val="20"/>
                <w:szCs w:val="20"/>
                <w:lang w:eastAsia="zh-CN"/>
              </w:rPr>
              <w:t>for</w:t>
            </w:r>
            <w:r w:rsidR="001C66CA">
              <w:rPr>
                <w:sz w:val="20"/>
                <w:szCs w:val="20"/>
                <w:lang w:eastAsia="zh-CN"/>
              </w:rPr>
              <w:t xml:space="preserve"> this case</w:t>
            </w:r>
            <w:r w:rsidR="00A44D37">
              <w:rPr>
                <w:sz w:val="20"/>
                <w:szCs w:val="20"/>
                <w:lang w:eastAsia="zh-CN"/>
              </w:rPr>
              <w:t xml:space="preserve"> (both DCI formats 1_1 and 1_2 can have priority indicator field)</w:t>
            </w:r>
            <w:r w:rsidR="001C66CA">
              <w:rPr>
                <w:sz w:val="20"/>
                <w:szCs w:val="20"/>
                <w:lang w:eastAsia="zh-CN"/>
              </w:rPr>
              <w:t xml:space="preserve">. </w:t>
            </w:r>
            <w:r w:rsidR="00866FA9">
              <w:rPr>
                <w:sz w:val="20"/>
                <w:szCs w:val="20"/>
                <w:lang w:eastAsia="zh-CN"/>
              </w:rPr>
              <w:t>Even in this case,</w:t>
            </w:r>
            <w:r>
              <w:rPr>
                <w:sz w:val="20"/>
                <w:szCs w:val="20"/>
                <w:lang w:eastAsia="zh-CN"/>
              </w:rPr>
              <w:t xml:space="preserve"> for determining HARQ-Ack timing of the first DCI, the current rule is followed irrespective of the priority. The spec only says how K1 is determined (“</w:t>
            </w:r>
            <w:r w:rsidRPr="002B11D7">
              <w:rPr>
                <w:sz w:val="20"/>
                <w:szCs w:val="20"/>
                <w:lang w:eastAsia="zh-CN"/>
              </w:rPr>
              <w:t>in a slot that is indicated by a value of a PDSCH-to-HARQ_feedback timing indicator field in the second DCI</w:t>
            </w:r>
            <w:r>
              <w:rPr>
                <w:sz w:val="20"/>
                <w:szCs w:val="20"/>
                <w:lang w:eastAsia="zh-CN"/>
              </w:rPr>
              <w:t xml:space="preserve">”). It does not say the feedback for both are reported in the same PUCCH. If they have different priorities, existing eURLLC </w:t>
            </w:r>
            <w:r w:rsidR="00866FA9">
              <w:rPr>
                <w:sz w:val="20"/>
                <w:szCs w:val="20"/>
                <w:lang w:eastAsia="zh-CN"/>
              </w:rPr>
              <w:t>rules are followed. Yes, it is possible to optimize this, but that’s why we have the Rel. 17 sub-agenda for this purpose.</w:t>
            </w:r>
          </w:p>
          <w:p w14:paraId="1C613E8C" w14:textId="72CA21BE" w:rsidR="001C66CA" w:rsidRDefault="001C66CA" w:rsidP="00956A03">
            <w:pPr>
              <w:spacing w:after="180"/>
              <w:jc w:val="left"/>
              <w:rPr>
                <w:sz w:val="20"/>
                <w:szCs w:val="20"/>
                <w:lang w:eastAsia="zh-CN"/>
              </w:rPr>
            </w:pPr>
            <w:r>
              <w:rPr>
                <w:sz w:val="20"/>
                <w:szCs w:val="20"/>
                <w:lang w:eastAsia="zh-CN"/>
              </w:rPr>
              <w:t>Case 1-2: We would be ok to treat DCI format 1_2 same as DCI format 1_0 in enhanced type-2 codebook (since in both cases, fields related to enhanced type 2 do not exist). In this case, this is not only for NN-K1</w:t>
            </w:r>
            <w:r w:rsidR="00376988">
              <w:rPr>
                <w:sz w:val="20"/>
                <w:szCs w:val="20"/>
                <w:lang w:eastAsia="zh-CN"/>
              </w:rPr>
              <w:t xml:space="preserve"> in the case of enhanced type 2</w:t>
            </w:r>
            <w:r>
              <w:rPr>
                <w:sz w:val="20"/>
                <w:szCs w:val="20"/>
                <w:lang w:eastAsia="zh-CN"/>
              </w:rPr>
              <w:t>, but in general for enhanced type 2 codebook.</w:t>
            </w:r>
            <w:r w:rsidR="00A44D37">
              <w:rPr>
                <w:sz w:val="20"/>
                <w:szCs w:val="20"/>
                <w:lang w:eastAsia="zh-CN"/>
              </w:rPr>
              <w:t xml:space="preserve"> For this, some small changes to specification is needed (mostly limited to </w:t>
            </w:r>
            <w:r w:rsidR="00A44D37">
              <w:rPr>
                <w:sz w:val="20"/>
                <w:szCs w:val="20"/>
                <w:lang w:eastAsia="zh-CN"/>
              </w:rPr>
              <w:lastRenderedPageBreak/>
              <w:t>one paragraph in Section 9.1.3.3 that talks about DCI format 1_0).</w:t>
            </w:r>
          </w:p>
          <w:p w14:paraId="0A362732" w14:textId="718D938B" w:rsidR="00525C04" w:rsidRDefault="001C66CA" w:rsidP="00F65B5B">
            <w:pPr>
              <w:spacing w:after="180"/>
              <w:jc w:val="left"/>
              <w:rPr>
                <w:sz w:val="20"/>
                <w:szCs w:val="20"/>
                <w:lang w:eastAsia="zh-CN"/>
              </w:rPr>
            </w:pPr>
            <w:r>
              <w:rPr>
                <w:sz w:val="20"/>
                <w:szCs w:val="20"/>
                <w:lang w:eastAsia="zh-CN"/>
              </w:rPr>
              <w:t xml:space="preserve">Case 2: We do not think </w:t>
            </w:r>
            <w:r w:rsidR="00551C01">
              <w:rPr>
                <w:sz w:val="20"/>
                <w:szCs w:val="20"/>
                <w:lang w:eastAsia="zh-CN"/>
              </w:rPr>
              <w:t xml:space="preserve">HARQ-Ack in type 3 CB should be a function of priority. In type 3, HARQ-Ack for all HARQ-IDs are reported. </w:t>
            </w:r>
            <w:r w:rsidR="003938E3">
              <w:rPr>
                <w:sz w:val="20"/>
                <w:szCs w:val="20"/>
                <w:lang w:eastAsia="zh-CN"/>
              </w:rPr>
              <w:t>Why this should be a function of priority</w:t>
            </w:r>
            <w:r w:rsidR="00A44D37">
              <w:rPr>
                <w:sz w:val="20"/>
                <w:szCs w:val="20"/>
                <w:lang w:eastAsia="zh-CN"/>
              </w:rPr>
              <w:t>?</w:t>
            </w:r>
          </w:p>
        </w:tc>
      </w:tr>
      <w:tr w:rsidR="00E42C8C" w:rsidRPr="00512629" w14:paraId="01EB91D7" w14:textId="77777777" w:rsidTr="00993DD8">
        <w:tc>
          <w:tcPr>
            <w:tcW w:w="1696" w:type="dxa"/>
          </w:tcPr>
          <w:p w14:paraId="729AB2CF" w14:textId="448AF395" w:rsidR="00E42C8C" w:rsidRPr="00C55EF8" w:rsidRDefault="00E42C8C" w:rsidP="00E42C8C">
            <w:pPr>
              <w:spacing w:after="0"/>
              <w:jc w:val="left"/>
              <w:rPr>
                <w:rFonts w:eastAsia="PMingLiU"/>
                <w:sz w:val="20"/>
                <w:szCs w:val="20"/>
                <w:lang w:eastAsia="zh-TW"/>
              </w:rPr>
            </w:pPr>
            <w:r w:rsidRPr="00E42027">
              <w:rPr>
                <w:sz w:val="20"/>
                <w:szCs w:val="20"/>
                <w:lang w:eastAsia="zh-CN"/>
              </w:rPr>
              <w:lastRenderedPageBreak/>
              <w:t>MediaTek</w:t>
            </w:r>
          </w:p>
        </w:tc>
        <w:tc>
          <w:tcPr>
            <w:tcW w:w="7611" w:type="dxa"/>
          </w:tcPr>
          <w:p w14:paraId="21AF6323" w14:textId="1A58F562" w:rsidR="00E42C8C" w:rsidRDefault="00E42C8C" w:rsidP="00E42C8C">
            <w:pPr>
              <w:spacing w:after="180"/>
              <w:jc w:val="left"/>
              <w:rPr>
                <w:bCs/>
                <w:sz w:val="20"/>
                <w:szCs w:val="20"/>
                <w:lang w:eastAsia="x-none"/>
              </w:rPr>
            </w:pPr>
            <w:r w:rsidRPr="00E42027">
              <w:rPr>
                <w:rFonts w:hint="eastAsia"/>
                <w:sz w:val="20"/>
                <w:szCs w:val="20"/>
                <w:lang w:eastAsia="zh-CN"/>
              </w:rPr>
              <w:t>O</w:t>
            </w:r>
            <w:r>
              <w:rPr>
                <w:rFonts w:eastAsia="PMingLiU" w:hint="eastAsia"/>
                <w:sz w:val="20"/>
                <w:szCs w:val="20"/>
                <w:lang w:eastAsia="zh-TW"/>
              </w:rPr>
              <w:t>n Case 1-1,</w:t>
            </w:r>
            <w:r>
              <w:rPr>
                <w:rFonts w:eastAsia="PMingLiU"/>
                <w:sz w:val="20"/>
                <w:szCs w:val="20"/>
                <w:lang w:eastAsia="zh-TW"/>
              </w:rPr>
              <w:t xml:space="preserve"> </w:t>
            </w:r>
            <w:r w:rsidRPr="004542C3">
              <w:rPr>
                <w:rFonts w:eastAsia="PMingLiU"/>
                <w:sz w:val="20"/>
                <w:szCs w:val="20"/>
                <w:u w:val="single"/>
                <w:lang w:eastAsia="zh-TW"/>
              </w:rPr>
              <w:t>agree the understanding</w:t>
            </w:r>
            <w:r w:rsidRPr="004542C3">
              <w:rPr>
                <w:rFonts w:eastAsia="PMingLiU" w:hint="eastAsia"/>
                <w:sz w:val="20"/>
                <w:szCs w:val="20"/>
                <w:u w:val="single"/>
                <w:lang w:eastAsia="zh-TW"/>
              </w:rPr>
              <w:t xml:space="preserve"> and no</w:t>
            </w:r>
            <w:r w:rsidRPr="004542C3">
              <w:rPr>
                <w:sz w:val="20"/>
                <w:szCs w:val="20"/>
                <w:u w:val="single"/>
                <w:lang w:eastAsia="zh-CN"/>
              </w:rPr>
              <w:t xml:space="preserve"> further clarification is needed</w:t>
            </w:r>
            <w:r>
              <w:rPr>
                <w:rFonts w:eastAsia="PMingLiU" w:hint="eastAsia"/>
                <w:sz w:val="20"/>
                <w:szCs w:val="20"/>
                <w:lang w:eastAsia="zh-TW"/>
              </w:rPr>
              <w:t xml:space="preserve">. </w:t>
            </w:r>
            <w:r>
              <w:rPr>
                <w:rFonts w:eastAsia="PMingLiU"/>
                <w:sz w:val="20"/>
                <w:szCs w:val="20"/>
                <w:lang w:eastAsia="zh-TW"/>
              </w:rPr>
              <w:t>According current</w:t>
            </w:r>
            <w:r>
              <w:rPr>
                <w:rFonts w:eastAsia="PMingLiU" w:hint="eastAsia"/>
                <w:sz w:val="20"/>
                <w:szCs w:val="20"/>
                <w:lang w:eastAsia="zh-TW"/>
              </w:rPr>
              <w:t xml:space="preserve"> </w:t>
            </w:r>
            <w:r>
              <w:rPr>
                <w:rFonts w:eastAsia="PMingLiU"/>
                <w:sz w:val="20"/>
                <w:szCs w:val="20"/>
                <w:lang w:eastAsia="zh-TW"/>
              </w:rPr>
              <w:t xml:space="preserve">spec from eURLLC, </w:t>
            </w:r>
            <w:r w:rsidRPr="00512629">
              <w:rPr>
                <w:bCs/>
                <w:sz w:val="20"/>
                <w:szCs w:val="20"/>
                <w:lang w:eastAsia="x-none"/>
              </w:rPr>
              <w:t>UE multiplexes UCIs with the same priority index in a PUCCH or PUSCH</w:t>
            </w:r>
            <w:r w:rsidRPr="00E42027">
              <w:rPr>
                <w:rFonts w:hint="eastAsia"/>
                <w:bCs/>
                <w:sz w:val="20"/>
                <w:szCs w:val="20"/>
                <w:lang w:eastAsia="x-none"/>
              </w:rPr>
              <w:t xml:space="preserve">. </w:t>
            </w:r>
            <w:r w:rsidRPr="00E42027">
              <w:rPr>
                <w:bCs/>
                <w:sz w:val="20"/>
                <w:szCs w:val="20"/>
                <w:lang w:eastAsia="x-none"/>
              </w:rPr>
              <w:t xml:space="preserve">Thus, it is </w:t>
            </w:r>
            <w:r>
              <w:rPr>
                <w:bCs/>
                <w:sz w:val="20"/>
                <w:szCs w:val="20"/>
                <w:lang w:eastAsia="x-none"/>
              </w:rPr>
              <w:t xml:space="preserve">true </w:t>
            </w:r>
            <w:r w:rsidRPr="00E42027">
              <w:rPr>
                <w:bCs/>
                <w:sz w:val="20"/>
                <w:szCs w:val="20"/>
                <w:lang w:eastAsia="x-none"/>
              </w:rPr>
              <w:t xml:space="preserve">that the second DCI providing the K1 value for the first DCI and reporting in the same PUCCH only </w:t>
            </w:r>
            <w:r>
              <w:rPr>
                <w:bCs/>
                <w:sz w:val="20"/>
                <w:szCs w:val="20"/>
                <w:lang w:eastAsia="x-none"/>
              </w:rPr>
              <w:t>happens</w:t>
            </w:r>
            <w:r w:rsidRPr="00E42027">
              <w:rPr>
                <w:bCs/>
                <w:sz w:val="20"/>
                <w:szCs w:val="20"/>
                <w:lang w:eastAsia="x-none"/>
              </w:rPr>
              <w:t xml:space="preserve"> if the PUCCH priority indicators are the same in both DCIs</w:t>
            </w:r>
            <w:r>
              <w:rPr>
                <w:bCs/>
                <w:sz w:val="20"/>
                <w:szCs w:val="20"/>
                <w:lang w:eastAsia="x-none"/>
              </w:rPr>
              <w:t>.</w:t>
            </w:r>
          </w:p>
          <w:p w14:paraId="607AFE8B" w14:textId="52E77F2A" w:rsidR="00E42C8C" w:rsidRDefault="00E42C8C" w:rsidP="00E42C8C">
            <w:pPr>
              <w:spacing w:after="180"/>
              <w:jc w:val="left"/>
              <w:rPr>
                <w:sz w:val="20"/>
                <w:szCs w:val="20"/>
                <w:lang w:eastAsia="zh-CN"/>
              </w:rPr>
            </w:pPr>
            <w:r>
              <w:rPr>
                <w:bCs/>
                <w:sz w:val="20"/>
                <w:szCs w:val="20"/>
                <w:lang w:eastAsia="x-none"/>
              </w:rPr>
              <w:t xml:space="preserve">On Case 1-2, </w:t>
            </w:r>
            <w:r>
              <w:rPr>
                <w:rFonts w:eastAsia="PMingLiU"/>
                <w:sz w:val="20"/>
                <w:szCs w:val="20"/>
                <w:lang w:eastAsia="zh-TW"/>
              </w:rPr>
              <w:t>agree the understanding</w:t>
            </w:r>
            <w:r>
              <w:rPr>
                <w:rFonts w:eastAsia="PMingLiU" w:hint="eastAsia"/>
                <w:sz w:val="20"/>
                <w:szCs w:val="20"/>
                <w:lang w:eastAsia="zh-TW"/>
              </w:rPr>
              <w:t xml:space="preserve">. </w:t>
            </w:r>
            <w:r>
              <w:rPr>
                <w:bCs/>
                <w:sz w:val="20"/>
                <w:szCs w:val="20"/>
                <w:lang w:eastAsia="x-none"/>
              </w:rPr>
              <w:t xml:space="preserve">Since the second DCI with format 1_2 is not associated with any group according to current spec, it </w:t>
            </w:r>
            <w:r>
              <w:rPr>
                <w:sz w:val="20"/>
                <w:szCs w:val="20"/>
                <w:lang w:eastAsia="zh-CN"/>
              </w:rPr>
              <w:t xml:space="preserve">cannot provide the K1 value for the first DCI. No further clarification is needed for this case, and it seems joint configurations will not cause any ambiguity. Based on this observation, when both eURLLC HARQ feature and eType2 CB are configured, the PDSCHs scheduled by </w:t>
            </w:r>
            <w:r w:rsidRPr="00E42C8C">
              <w:rPr>
                <w:rFonts w:hint="eastAsia"/>
                <w:sz w:val="20"/>
                <w:szCs w:val="20"/>
                <w:lang w:eastAsia="zh-CN"/>
              </w:rPr>
              <w:t>DCI f</w:t>
            </w:r>
            <w:r w:rsidRPr="00E42C8C">
              <w:rPr>
                <w:sz w:val="20"/>
                <w:szCs w:val="20"/>
                <w:lang w:eastAsia="zh-CN"/>
              </w:rPr>
              <w:t>ormat 2_0</w:t>
            </w:r>
            <w:r>
              <w:rPr>
                <w:rFonts w:eastAsia="PMingLiU"/>
                <w:sz w:val="20"/>
                <w:szCs w:val="20"/>
                <w:lang w:eastAsia="zh-TW"/>
              </w:rPr>
              <w:t xml:space="preserve"> would be handled as the “third” group. However, as mentioned in our contribution, we </w:t>
            </w:r>
            <w:r w:rsidR="0089491E">
              <w:rPr>
                <w:rFonts w:eastAsia="PMingLiU"/>
                <w:sz w:val="20"/>
                <w:szCs w:val="20"/>
                <w:lang w:eastAsia="zh-TW"/>
              </w:rPr>
              <w:t xml:space="preserve">are </w:t>
            </w:r>
            <w:r>
              <w:rPr>
                <w:rFonts w:eastAsia="PMingLiU"/>
                <w:sz w:val="20"/>
                <w:szCs w:val="20"/>
                <w:lang w:eastAsia="zh-TW"/>
              </w:rPr>
              <w:t xml:space="preserve">also fine to </w:t>
            </w:r>
            <w:r>
              <w:rPr>
                <w:sz w:val="20"/>
                <w:szCs w:val="20"/>
                <w:lang w:eastAsia="zh-CN"/>
              </w:rPr>
              <w:t>treat DCI format 1_2 same as DCI format 1_0.</w:t>
            </w:r>
          </w:p>
          <w:p w14:paraId="33CAB0C0" w14:textId="1BFD4D96" w:rsidR="00E42C8C" w:rsidRDefault="00E42C8C" w:rsidP="004542C3">
            <w:pPr>
              <w:spacing w:after="180"/>
              <w:jc w:val="left"/>
              <w:rPr>
                <w:sz w:val="20"/>
                <w:szCs w:val="20"/>
                <w:lang w:eastAsia="zh-CN"/>
              </w:rPr>
            </w:pPr>
            <w:r>
              <w:rPr>
                <w:sz w:val="20"/>
                <w:szCs w:val="20"/>
                <w:lang w:eastAsia="zh-CN"/>
              </w:rPr>
              <w:t xml:space="preserve">On Case 2, we </w:t>
            </w:r>
            <w:r w:rsidR="0089491E">
              <w:rPr>
                <w:sz w:val="20"/>
                <w:szCs w:val="20"/>
                <w:lang w:eastAsia="zh-CN"/>
              </w:rPr>
              <w:t>share similar view</w:t>
            </w:r>
            <w:r>
              <w:rPr>
                <w:sz w:val="20"/>
                <w:szCs w:val="20"/>
                <w:lang w:eastAsia="zh-CN"/>
              </w:rPr>
              <w:t xml:space="preserve"> with Nokia and Qualcomm, </w:t>
            </w:r>
            <w:r>
              <w:rPr>
                <w:sz w:val="20"/>
                <w:szCs w:val="20"/>
                <w:lang w:val="en-GB" w:eastAsia="zh-CN"/>
              </w:rPr>
              <w:t xml:space="preserve">TYPE-3 CB generation </w:t>
            </w:r>
            <w:r w:rsidR="004542C3">
              <w:rPr>
                <w:sz w:val="20"/>
                <w:szCs w:val="20"/>
                <w:lang w:val="en-GB" w:eastAsia="zh-CN"/>
              </w:rPr>
              <w:t>may</w:t>
            </w:r>
            <w:r>
              <w:rPr>
                <w:sz w:val="20"/>
                <w:szCs w:val="20"/>
                <w:lang w:val="en-GB" w:eastAsia="zh-CN"/>
              </w:rPr>
              <w:t xml:space="preserve"> conflict </w:t>
            </w:r>
            <w:r w:rsidR="004542C3">
              <w:rPr>
                <w:sz w:val="20"/>
                <w:szCs w:val="20"/>
                <w:lang w:val="en-GB" w:eastAsia="zh-CN"/>
              </w:rPr>
              <w:t xml:space="preserve">with </w:t>
            </w:r>
            <w:r>
              <w:rPr>
                <w:sz w:val="20"/>
                <w:szCs w:val="20"/>
                <w:lang w:val="en-GB" w:eastAsia="zh-CN"/>
              </w:rPr>
              <w:t xml:space="preserve">the </w:t>
            </w:r>
            <w:r w:rsidR="0089491E">
              <w:rPr>
                <w:sz w:val="20"/>
                <w:szCs w:val="20"/>
                <w:lang w:val="en-GB" w:eastAsia="zh-CN"/>
              </w:rPr>
              <w:t xml:space="preserve">priority rule defined in eURLLC since UE </w:t>
            </w:r>
            <w:r w:rsidR="0089491E" w:rsidRPr="00B5193B">
              <w:rPr>
                <w:sz w:val="20"/>
                <w:szCs w:val="20"/>
                <w:lang w:val="en-GB" w:eastAsia="zh-CN"/>
              </w:rPr>
              <w:t>transmit</w:t>
            </w:r>
            <w:r w:rsidR="0089491E">
              <w:rPr>
                <w:sz w:val="20"/>
                <w:szCs w:val="20"/>
                <w:lang w:val="en-GB" w:eastAsia="zh-CN"/>
              </w:rPr>
              <w:t>s</w:t>
            </w:r>
            <w:r w:rsidR="0089491E" w:rsidRPr="00B5193B">
              <w:rPr>
                <w:sz w:val="20"/>
                <w:szCs w:val="20"/>
                <w:lang w:val="en-GB" w:eastAsia="zh-CN"/>
              </w:rPr>
              <w:t xml:space="preserve"> HARQ-ACK for all HARQ processes irrespective of priority</w:t>
            </w:r>
            <w:r w:rsidR="0089491E">
              <w:rPr>
                <w:sz w:val="20"/>
                <w:szCs w:val="20"/>
                <w:lang w:val="en-GB" w:eastAsia="zh-CN"/>
              </w:rPr>
              <w:t xml:space="preserve">. </w:t>
            </w:r>
            <w:r w:rsidR="0089491E" w:rsidRPr="004542C3">
              <w:rPr>
                <w:sz w:val="20"/>
                <w:szCs w:val="20"/>
                <w:u w:val="single"/>
                <w:lang w:val="en-GB" w:eastAsia="zh-CN"/>
              </w:rPr>
              <w:t>Further clarification in spec is needed</w:t>
            </w:r>
            <w:r w:rsidR="0089491E" w:rsidRPr="004542C3">
              <w:rPr>
                <w:rFonts w:eastAsia="PMingLiU" w:hint="eastAsia"/>
                <w:sz w:val="20"/>
                <w:szCs w:val="20"/>
                <w:u w:val="single"/>
                <w:lang w:val="en-GB" w:eastAsia="zh-TW"/>
              </w:rPr>
              <w:t xml:space="preserve">, but it could be discussed </w:t>
            </w:r>
            <w:r w:rsidR="0089491E" w:rsidRPr="004542C3">
              <w:rPr>
                <w:sz w:val="20"/>
                <w:szCs w:val="20"/>
                <w:u w:val="single"/>
                <w:lang w:eastAsia="zh-CN"/>
              </w:rPr>
              <w:t>in R17.</w:t>
            </w:r>
          </w:p>
        </w:tc>
      </w:tr>
      <w:tr w:rsidR="00AB1E1B" w:rsidRPr="00512629" w14:paraId="654B2CC6" w14:textId="77777777" w:rsidTr="00993DD8">
        <w:tc>
          <w:tcPr>
            <w:tcW w:w="1696" w:type="dxa"/>
          </w:tcPr>
          <w:p w14:paraId="34D47C4B" w14:textId="64C789B3" w:rsidR="00AB1E1B" w:rsidRPr="00E42027" w:rsidRDefault="00AB1E1B" w:rsidP="00AB1E1B">
            <w:pPr>
              <w:spacing w:after="0"/>
              <w:jc w:val="left"/>
              <w:rPr>
                <w:sz w:val="20"/>
                <w:szCs w:val="20"/>
                <w:lang w:eastAsia="zh-CN"/>
              </w:rPr>
            </w:pPr>
            <w:r>
              <w:rPr>
                <w:sz w:val="20"/>
                <w:szCs w:val="20"/>
                <w:lang w:eastAsia="zh-CN"/>
              </w:rPr>
              <w:t>Lenovo, Motorola Mobility</w:t>
            </w:r>
          </w:p>
        </w:tc>
        <w:tc>
          <w:tcPr>
            <w:tcW w:w="7611" w:type="dxa"/>
          </w:tcPr>
          <w:p w14:paraId="55FA7204" w14:textId="77777777" w:rsidR="00AB1E1B" w:rsidRDefault="00AB1E1B" w:rsidP="00AB1E1B">
            <w:pPr>
              <w:spacing w:after="180"/>
              <w:jc w:val="left"/>
              <w:rPr>
                <w:bCs/>
                <w:sz w:val="20"/>
                <w:szCs w:val="20"/>
                <w:lang w:eastAsia="x-none"/>
              </w:rPr>
            </w:pPr>
            <w:r w:rsidRPr="00E42027">
              <w:rPr>
                <w:rFonts w:hint="eastAsia"/>
                <w:sz w:val="20"/>
                <w:szCs w:val="20"/>
                <w:lang w:eastAsia="zh-CN"/>
              </w:rPr>
              <w:t>O</w:t>
            </w:r>
            <w:r>
              <w:rPr>
                <w:rFonts w:eastAsia="PMingLiU" w:hint="eastAsia"/>
                <w:sz w:val="20"/>
                <w:szCs w:val="20"/>
                <w:lang w:eastAsia="zh-TW"/>
              </w:rPr>
              <w:t>n Case 1-1,</w:t>
            </w:r>
            <w:r>
              <w:rPr>
                <w:rFonts w:eastAsia="PMingLiU"/>
                <w:sz w:val="20"/>
                <w:szCs w:val="20"/>
                <w:lang w:eastAsia="zh-TW"/>
              </w:rPr>
              <w:t xml:space="preserve"> why not add the restriction on the second DCI format, i.e., the second DCI is not DCI 1-2? If we add such restriction, then case 1-1 becomes the issue when HARQ-ACK CB for NR-U collides with HARQ-ACK CB for URLLC in same slot. Considering URLLC is more important than NR-U, the HARQ-ACK CB for URLLC is transmitted while HARQ-ACK CB for NR-U is dropped and waits for retransmission via GI, NFI and RI.</w:t>
            </w:r>
          </w:p>
          <w:p w14:paraId="03F4E311" w14:textId="77777777" w:rsidR="00AB1E1B" w:rsidRDefault="00AB1E1B" w:rsidP="00AB1E1B">
            <w:pPr>
              <w:spacing w:after="180"/>
              <w:jc w:val="left"/>
              <w:rPr>
                <w:sz w:val="20"/>
                <w:szCs w:val="20"/>
                <w:lang w:eastAsia="zh-CN"/>
              </w:rPr>
            </w:pPr>
            <w:r>
              <w:rPr>
                <w:bCs/>
                <w:sz w:val="20"/>
                <w:szCs w:val="20"/>
                <w:lang w:eastAsia="x-none"/>
              </w:rPr>
              <w:t xml:space="preserve">On Case 1-2, </w:t>
            </w:r>
            <w:r>
              <w:rPr>
                <w:rFonts w:eastAsia="PMingLiU"/>
                <w:sz w:val="20"/>
                <w:szCs w:val="20"/>
                <w:lang w:eastAsia="zh-TW"/>
              </w:rPr>
              <w:t>agree the understanding</w:t>
            </w:r>
            <w:r>
              <w:rPr>
                <w:rFonts w:eastAsia="PMingLiU" w:hint="eastAsia"/>
                <w:sz w:val="20"/>
                <w:szCs w:val="20"/>
                <w:lang w:eastAsia="zh-TW"/>
              </w:rPr>
              <w:t xml:space="preserve">. </w:t>
            </w:r>
          </w:p>
          <w:p w14:paraId="56B127A8" w14:textId="64B7ADF5" w:rsidR="00AB1E1B" w:rsidRPr="00E42027" w:rsidRDefault="00AB1E1B" w:rsidP="00AB1E1B">
            <w:pPr>
              <w:spacing w:after="180"/>
              <w:jc w:val="left"/>
              <w:rPr>
                <w:sz w:val="20"/>
                <w:szCs w:val="20"/>
                <w:lang w:eastAsia="zh-CN"/>
              </w:rPr>
            </w:pPr>
            <w:r>
              <w:rPr>
                <w:sz w:val="20"/>
                <w:szCs w:val="20"/>
                <w:lang w:eastAsia="zh-CN"/>
              </w:rPr>
              <w:t>On Case 2, we share similar view with Nokia and Qualcomm, In Type 3 CB, HARQ-ACK feedback for all HARQ processes are reported regardless of priority indication.</w:t>
            </w:r>
          </w:p>
        </w:tc>
      </w:tr>
      <w:tr w:rsidR="0061621D" w:rsidRPr="00512629" w14:paraId="3E3AC4E6" w14:textId="77777777" w:rsidTr="00993DD8">
        <w:tc>
          <w:tcPr>
            <w:tcW w:w="1696" w:type="dxa"/>
          </w:tcPr>
          <w:p w14:paraId="12923996" w14:textId="3D088C27" w:rsidR="0061621D" w:rsidRDefault="0061621D" w:rsidP="00AB1E1B">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611" w:type="dxa"/>
          </w:tcPr>
          <w:p w14:paraId="5BBB9344" w14:textId="3DE18353" w:rsidR="0061621D" w:rsidRDefault="0061621D" w:rsidP="00674E5C">
            <w:pPr>
              <w:spacing w:after="180"/>
              <w:rPr>
                <w:sz w:val="20"/>
                <w:szCs w:val="20"/>
                <w:lang w:eastAsia="zh-CN"/>
              </w:rPr>
            </w:pPr>
            <w:r>
              <w:rPr>
                <w:rFonts w:hint="eastAsia"/>
                <w:sz w:val="20"/>
                <w:szCs w:val="20"/>
                <w:lang w:eastAsia="zh-CN"/>
              </w:rPr>
              <w:t>F</w:t>
            </w:r>
            <w:r>
              <w:rPr>
                <w:sz w:val="20"/>
                <w:szCs w:val="20"/>
                <w:lang w:eastAsia="zh-CN"/>
              </w:rPr>
              <w:t xml:space="preserve">or case 1-1, agree the understanding, </w:t>
            </w:r>
          </w:p>
          <w:p w14:paraId="0F77E724" w14:textId="6528DFFB" w:rsidR="0061621D" w:rsidRDefault="0061621D" w:rsidP="00674E5C">
            <w:pPr>
              <w:spacing w:after="180"/>
              <w:rPr>
                <w:sz w:val="20"/>
                <w:szCs w:val="20"/>
                <w:lang w:eastAsia="zh-CN"/>
              </w:rPr>
            </w:pPr>
            <w:r>
              <w:rPr>
                <w:sz w:val="20"/>
                <w:szCs w:val="20"/>
                <w:lang w:eastAsia="zh-CN"/>
              </w:rPr>
              <w:t>For case 1-2, it is not clear which PDSCH group is associated with DCI 1_2. For example, is it a separate PDSCH group other than PDSCH g=0/</w:t>
            </w:r>
            <w:r w:rsidR="00F00BC3">
              <w:rPr>
                <w:sz w:val="20"/>
                <w:szCs w:val="20"/>
                <w:lang w:eastAsia="zh-CN"/>
              </w:rPr>
              <w:t xml:space="preserve">1? </w:t>
            </w:r>
            <w:r>
              <w:rPr>
                <w:sz w:val="20"/>
                <w:szCs w:val="20"/>
                <w:lang w:eastAsia="zh-CN"/>
              </w:rPr>
              <w:t>Is it a separate or same PDSCH group with DCI 1_0?</w:t>
            </w:r>
            <w:r w:rsidR="00F00BC3">
              <w:rPr>
                <w:sz w:val="20"/>
                <w:szCs w:val="20"/>
                <w:lang w:eastAsia="zh-CN"/>
              </w:rPr>
              <w:t xml:space="preserve"> </w:t>
            </w:r>
            <w:r w:rsidR="000D3619">
              <w:rPr>
                <w:sz w:val="20"/>
                <w:szCs w:val="20"/>
                <w:lang w:eastAsia="zh-CN"/>
              </w:rPr>
              <w:t>I</w:t>
            </w:r>
            <w:r w:rsidR="00F00BC3">
              <w:rPr>
                <w:sz w:val="20"/>
                <w:szCs w:val="20"/>
                <w:lang w:eastAsia="zh-CN"/>
              </w:rPr>
              <w:t xml:space="preserve">t seems reasonable to apply the same handling for DCI 1_0 and DCI 1_2. However, we still think </w:t>
            </w:r>
            <w:r w:rsidR="00616A25">
              <w:rPr>
                <w:sz w:val="20"/>
                <w:szCs w:val="20"/>
                <w:lang w:eastAsia="zh-CN"/>
              </w:rPr>
              <w:t xml:space="preserve">it is better to deal it in Rel-17 rather than rush to a conclusion at such late stage in Rel-16. </w:t>
            </w:r>
          </w:p>
          <w:p w14:paraId="0EB7DA34" w14:textId="69169511" w:rsidR="0061621D" w:rsidRPr="00E42027" w:rsidRDefault="00616A25" w:rsidP="00674E5C">
            <w:pPr>
              <w:spacing w:after="180"/>
              <w:rPr>
                <w:sz w:val="20"/>
                <w:szCs w:val="20"/>
                <w:lang w:eastAsia="zh-CN"/>
              </w:rPr>
            </w:pPr>
            <w:r>
              <w:rPr>
                <w:sz w:val="20"/>
                <w:szCs w:val="20"/>
                <w:lang w:eastAsia="zh-CN"/>
              </w:rPr>
              <w:t xml:space="preserve">For case 2, </w:t>
            </w:r>
            <w:r w:rsidR="00674E5C">
              <w:rPr>
                <w:sz w:val="20"/>
                <w:szCs w:val="20"/>
                <w:lang w:eastAsia="zh-CN"/>
              </w:rPr>
              <w:t>it is not clear whether UE should report valid HARQ-ACK for all HARQ processes or UE should report valid HARQ-ACK for HARQ processes for one priority and report NACK for HARQ processes for another priority</w:t>
            </w:r>
            <w:r w:rsidR="00674E5C" w:rsidRPr="00674E5C">
              <w:rPr>
                <w:sz w:val="20"/>
                <w:szCs w:val="20"/>
                <w:lang w:eastAsia="zh-CN"/>
              </w:rPr>
              <w:t xml:space="preserve">. </w:t>
            </w:r>
            <w:r w:rsidR="00674E5C">
              <w:rPr>
                <w:sz w:val="20"/>
                <w:szCs w:val="20"/>
                <w:lang w:eastAsia="zh-CN"/>
              </w:rPr>
              <w:t xml:space="preserve"> It is also unclear why </w:t>
            </w:r>
            <w:r w:rsidR="00674E5C" w:rsidRPr="004542C3">
              <w:rPr>
                <w:sz w:val="20"/>
                <w:szCs w:val="20"/>
                <w:lang w:val="en-GB" w:eastAsia="zh-CN"/>
              </w:rPr>
              <w:t>first and second DCI should be of the same priority,</w:t>
            </w:r>
            <w:r w:rsidR="00674E5C">
              <w:rPr>
                <w:sz w:val="20"/>
                <w:szCs w:val="20"/>
                <w:lang w:val="en-GB" w:eastAsia="zh-CN"/>
              </w:rPr>
              <w:t xml:space="preserve"> if UE should report valid HARQ-ACK for all HARQ processes. </w:t>
            </w:r>
            <w:r w:rsidR="00674E5C" w:rsidRPr="00674E5C">
              <w:rPr>
                <w:sz w:val="20"/>
                <w:szCs w:val="20"/>
                <w:lang w:val="en-GB" w:eastAsia="zh-CN"/>
              </w:rPr>
              <w:t>Further clarification is needed</w:t>
            </w:r>
            <w:r w:rsidR="00674E5C" w:rsidRPr="00674E5C">
              <w:rPr>
                <w:rFonts w:eastAsia="PMingLiU" w:hint="eastAsia"/>
                <w:sz w:val="20"/>
                <w:szCs w:val="20"/>
                <w:lang w:val="en-GB" w:eastAsia="zh-TW"/>
              </w:rPr>
              <w:t>,</w:t>
            </w:r>
            <w:r w:rsidR="00674E5C">
              <w:rPr>
                <w:rFonts w:eastAsia="PMingLiU"/>
                <w:sz w:val="20"/>
                <w:szCs w:val="20"/>
                <w:lang w:val="en-GB" w:eastAsia="zh-TW"/>
              </w:rPr>
              <w:t xml:space="preserve"> and it is better to discuss it in Rel-17 </w:t>
            </w:r>
            <w:r w:rsidR="00674E5C">
              <w:rPr>
                <w:sz w:val="20"/>
                <w:szCs w:val="20"/>
                <w:lang w:eastAsia="zh-CN"/>
              </w:rPr>
              <w:t xml:space="preserve">rather than rush to a conclusion at such late stage in Rel-16. </w:t>
            </w:r>
          </w:p>
        </w:tc>
      </w:tr>
      <w:tr w:rsidR="00057BF3" w:rsidRPr="00B27A4E" w14:paraId="73451983" w14:textId="77777777" w:rsidTr="00993DD8">
        <w:tc>
          <w:tcPr>
            <w:tcW w:w="1696" w:type="dxa"/>
          </w:tcPr>
          <w:p w14:paraId="4EC0D988" w14:textId="77777777" w:rsidR="00057BF3" w:rsidRPr="00B27A4E" w:rsidRDefault="00057BF3" w:rsidP="00E440EC">
            <w:pPr>
              <w:spacing w:after="0"/>
              <w:jc w:val="left"/>
              <w:rPr>
                <w:lang w:eastAsia="zh-CN"/>
              </w:rPr>
            </w:pPr>
            <w:r w:rsidRPr="00B27A4E">
              <w:rPr>
                <w:lang w:eastAsia="zh-CN"/>
              </w:rPr>
              <w:t>LG</w:t>
            </w:r>
          </w:p>
        </w:tc>
        <w:tc>
          <w:tcPr>
            <w:tcW w:w="7611" w:type="dxa"/>
          </w:tcPr>
          <w:p w14:paraId="576602E9" w14:textId="77777777" w:rsidR="00057BF3" w:rsidRPr="00B27A4E" w:rsidRDefault="00057BF3" w:rsidP="00E440EC">
            <w:pPr>
              <w:spacing w:after="180"/>
              <w:jc w:val="left"/>
              <w:rPr>
                <w:rFonts w:eastAsia="Malgun Gothic"/>
                <w:lang w:eastAsia="ko-KR"/>
              </w:rPr>
            </w:pPr>
            <w:r w:rsidRPr="00B27A4E">
              <w:rPr>
                <w:rFonts w:eastAsia="Malgun Gothic"/>
                <w:lang w:eastAsia="ko-KR"/>
              </w:rPr>
              <w:t>Basically, considering this very late stage of Rel-16, the discussion on those issues involved with potential combination of NR-U and URLLC HARQ features, needs to be postponed to Rel-17. Nevertheless, the answers to each case from our side are given below.</w:t>
            </w:r>
          </w:p>
          <w:p w14:paraId="7F8A8094" w14:textId="77777777" w:rsidR="00057BF3" w:rsidRPr="00B27A4E" w:rsidRDefault="00057BF3" w:rsidP="00E440EC">
            <w:pPr>
              <w:pStyle w:val="ListParagraph"/>
              <w:numPr>
                <w:ilvl w:val="0"/>
                <w:numId w:val="41"/>
              </w:numPr>
              <w:spacing w:after="180"/>
              <w:rPr>
                <w:rFonts w:ascii="Times New Roman" w:hAnsi="Times New Roman"/>
                <w:sz w:val="22"/>
                <w:szCs w:val="22"/>
                <w:lang w:eastAsia="zh-CN"/>
              </w:rPr>
            </w:pPr>
            <w:r w:rsidRPr="00B27A4E">
              <w:rPr>
                <w:rFonts w:ascii="Times New Roman" w:hAnsi="Times New Roman"/>
                <w:sz w:val="22"/>
                <w:szCs w:val="22"/>
                <w:lang w:eastAsia="zh-CN"/>
              </w:rPr>
              <w:t>Case 1-1: Probably, the answer is yes.</w:t>
            </w:r>
          </w:p>
          <w:p w14:paraId="7F73A918" w14:textId="77777777" w:rsidR="00057BF3" w:rsidRPr="00B27A4E" w:rsidRDefault="00057BF3" w:rsidP="00E440EC">
            <w:pPr>
              <w:pStyle w:val="ListParagraph"/>
              <w:numPr>
                <w:ilvl w:val="0"/>
                <w:numId w:val="41"/>
              </w:numPr>
              <w:spacing w:after="180"/>
              <w:rPr>
                <w:rFonts w:ascii="Times New Roman" w:hAnsi="Times New Roman"/>
                <w:sz w:val="22"/>
                <w:szCs w:val="22"/>
                <w:lang w:eastAsia="zh-CN"/>
              </w:rPr>
            </w:pPr>
            <w:r w:rsidRPr="00B27A4E">
              <w:rPr>
                <w:rFonts w:ascii="Times New Roman" w:hAnsi="Times New Roman"/>
                <w:sz w:val="22"/>
                <w:szCs w:val="22"/>
                <w:lang w:eastAsia="zh-CN"/>
              </w:rPr>
              <w:t>Case 1-2: Basically, we don’t the reason not to include PDSCH group indicator in DCI format 1_2 for such case configured with enhanced Type-2 CB.</w:t>
            </w:r>
          </w:p>
          <w:p w14:paraId="132AFD53" w14:textId="77777777" w:rsidR="00057BF3" w:rsidRPr="00B27A4E" w:rsidRDefault="00057BF3" w:rsidP="00E440EC">
            <w:pPr>
              <w:spacing w:after="180"/>
              <w:jc w:val="left"/>
              <w:rPr>
                <w:lang w:eastAsia="zh-CN"/>
              </w:rPr>
            </w:pPr>
            <w:r w:rsidRPr="00B27A4E">
              <w:rPr>
                <w:lang w:eastAsia="zh-CN"/>
              </w:rPr>
              <w:t xml:space="preserve">Case 2: Same view with Lenovo that in case of Type-3 CB, HARQ-ACK feedback </w:t>
            </w:r>
            <w:r w:rsidRPr="00B27A4E">
              <w:rPr>
                <w:lang w:eastAsia="zh-CN"/>
              </w:rPr>
              <w:lastRenderedPageBreak/>
              <w:t>for all HARQ processes are reported regardless of priority.</w:t>
            </w:r>
          </w:p>
        </w:tc>
      </w:tr>
      <w:tr w:rsidR="00433242" w:rsidRPr="00B27A4E" w14:paraId="33D4A82F" w14:textId="77777777" w:rsidTr="00993DD8">
        <w:tc>
          <w:tcPr>
            <w:tcW w:w="1696" w:type="dxa"/>
          </w:tcPr>
          <w:p w14:paraId="72F9F642" w14:textId="7F7AE037" w:rsidR="00433242" w:rsidRPr="00B27A4E" w:rsidRDefault="00433242" w:rsidP="00E440EC">
            <w:pPr>
              <w:spacing w:after="0"/>
              <w:jc w:val="left"/>
              <w:rPr>
                <w:lang w:eastAsia="zh-CN"/>
              </w:rPr>
            </w:pPr>
            <w:r>
              <w:rPr>
                <w:rFonts w:hint="eastAsia"/>
                <w:lang w:eastAsia="zh-CN"/>
              </w:rPr>
              <w:lastRenderedPageBreak/>
              <w:t>v</w:t>
            </w:r>
            <w:r>
              <w:rPr>
                <w:lang w:eastAsia="zh-CN"/>
              </w:rPr>
              <w:t>ivo</w:t>
            </w:r>
          </w:p>
        </w:tc>
        <w:tc>
          <w:tcPr>
            <w:tcW w:w="7611" w:type="dxa"/>
          </w:tcPr>
          <w:p w14:paraId="0044D1F1" w14:textId="77777777" w:rsidR="00433242" w:rsidRDefault="00433242" w:rsidP="00433242">
            <w:pPr>
              <w:spacing w:after="180"/>
              <w:jc w:val="left"/>
              <w:rPr>
                <w:sz w:val="20"/>
                <w:szCs w:val="20"/>
                <w:lang w:eastAsia="zh-CN"/>
              </w:rPr>
            </w:pPr>
            <w:r>
              <w:rPr>
                <w:rFonts w:hint="eastAsia"/>
                <w:sz w:val="20"/>
                <w:szCs w:val="20"/>
                <w:lang w:eastAsia="zh-CN"/>
              </w:rPr>
              <w:t xml:space="preserve">We share </w:t>
            </w:r>
            <w:r>
              <w:rPr>
                <w:sz w:val="20"/>
                <w:szCs w:val="20"/>
                <w:lang w:eastAsia="zh-CN"/>
              </w:rPr>
              <w:t>similar</w:t>
            </w:r>
            <w:r>
              <w:rPr>
                <w:rFonts w:hint="eastAsia"/>
                <w:sz w:val="20"/>
                <w:szCs w:val="20"/>
                <w:lang w:eastAsia="zh-CN"/>
              </w:rPr>
              <w:t xml:space="preserve"> views as QC that further optimizations can be discussed in Rel-17. </w:t>
            </w:r>
          </w:p>
          <w:p w14:paraId="7A6946F9" w14:textId="6B36CD3C" w:rsidR="00433242" w:rsidRPr="00B27A4E" w:rsidRDefault="00433242" w:rsidP="00433242">
            <w:pPr>
              <w:spacing w:after="180"/>
              <w:jc w:val="left"/>
              <w:rPr>
                <w:rFonts w:eastAsia="Malgun Gothic"/>
                <w:lang w:eastAsia="ko-KR"/>
              </w:rPr>
            </w:pPr>
            <w:r>
              <w:rPr>
                <w:rFonts w:hint="eastAsia"/>
                <w:sz w:val="20"/>
                <w:szCs w:val="20"/>
                <w:lang w:eastAsia="zh-CN"/>
              </w:rPr>
              <w:t>For case 2, type-3 codebook is organized in the perspective of HARQ process, and there is no need to restrict reporting only</w:t>
            </w:r>
            <w:r>
              <w:t xml:space="preserve"> </w:t>
            </w:r>
            <w:r w:rsidRPr="0024772E">
              <w:rPr>
                <w:sz w:val="20"/>
                <w:szCs w:val="20"/>
                <w:lang w:eastAsia="zh-CN"/>
              </w:rPr>
              <w:t>HARQ-ACK information for the PDSCH scheduled by</w:t>
            </w:r>
            <w:r>
              <w:t xml:space="preserve"> </w:t>
            </w:r>
            <w:r w:rsidRPr="0024772E">
              <w:rPr>
                <w:sz w:val="20"/>
                <w:szCs w:val="20"/>
                <w:lang w:eastAsia="zh-CN"/>
              </w:rPr>
              <w:t>DCI format 1_1 and DCI format 1_2</w:t>
            </w:r>
            <w:r>
              <w:rPr>
                <w:rFonts w:hint="eastAsia"/>
                <w:sz w:val="20"/>
                <w:szCs w:val="20"/>
                <w:lang w:eastAsia="zh-CN"/>
              </w:rPr>
              <w:t xml:space="preserve"> which signals the same priority.</w:t>
            </w:r>
          </w:p>
        </w:tc>
      </w:tr>
      <w:tr w:rsidR="00B53484" w:rsidRPr="00B27A4E" w14:paraId="3DC46811" w14:textId="77777777" w:rsidTr="00993DD8">
        <w:tc>
          <w:tcPr>
            <w:tcW w:w="1696" w:type="dxa"/>
          </w:tcPr>
          <w:p w14:paraId="7BF9BD07" w14:textId="02764A31" w:rsidR="00B53484" w:rsidRPr="00B53484" w:rsidRDefault="00B53484" w:rsidP="00B53484">
            <w:pPr>
              <w:spacing w:after="0"/>
              <w:jc w:val="left"/>
              <w:rPr>
                <w:lang w:eastAsia="zh-CN"/>
              </w:rPr>
            </w:pPr>
            <w:r>
              <w:rPr>
                <w:lang w:eastAsia="zh-CN"/>
              </w:rPr>
              <w:t>Ericsson</w:t>
            </w:r>
          </w:p>
        </w:tc>
        <w:tc>
          <w:tcPr>
            <w:tcW w:w="7611" w:type="dxa"/>
          </w:tcPr>
          <w:p w14:paraId="36D5A915" w14:textId="4F7F4B6F" w:rsidR="00B53484" w:rsidRDefault="00B53484" w:rsidP="00B53484">
            <w:pPr>
              <w:spacing w:after="180"/>
              <w:jc w:val="left"/>
              <w:rPr>
                <w:sz w:val="20"/>
                <w:szCs w:val="20"/>
                <w:lang w:eastAsia="zh-CN"/>
              </w:rPr>
            </w:pPr>
            <w:r>
              <w:rPr>
                <w:rFonts w:eastAsia="Malgun Gothic"/>
                <w:lang w:eastAsia="ko-KR"/>
              </w:rPr>
              <w:t xml:space="preserve">Agree with case 1-1 and 1-2. For type 3 CB, the feedback should be reported regardless of the priority, the overhead is anyway there, so they send all NACK when the UE can </w:t>
            </w:r>
            <w:proofErr w:type="gramStart"/>
            <w:r>
              <w:rPr>
                <w:rFonts w:eastAsia="Malgun Gothic"/>
                <w:lang w:eastAsia="ko-KR"/>
              </w:rPr>
              <w:t>actually multiplex</w:t>
            </w:r>
            <w:proofErr w:type="gramEnd"/>
            <w:r>
              <w:rPr>
                <w:rFonts w:eastAsia="Malgun Gothic"/>
                <w:lang w:eastAsia="ko-KR"/>
              </w:rPr>
              <w:t xml:space="preserve"> the valid feedback.   </w:t>
            </w:r>
          </w:p>
        </w:tc>
      </w:tr>
      <w:tr w:rsidR="004E0DAA" w:rsidRPr="00B27A4E" w14:paraId="45A5733F" w14:textId="77777777" w:rsidTr="00993DD8">
        <w:tc>
          <w:tcPr>
            <w:tcW w:w="1696" w:type="dxa"/>
          </w:tcPr>
          <w:p w14:paraId="4A89D642" w14:textId="7654C1A2" w:rsidR="004E0DAA" w:rsidRDefault="004E0DAA" w:rsidP="00B53484">
            <w:pPr>
              <w:spacing w:after="0"/>
              <w:jc w:val="left"/>
              <w:rPr>
                <w:lang w:eastAsia="zh-CN"/>
              </w:rPr>
            </w:pPr>
            <w:r>
              <w:rPr>
                <w:lang w:eastAsia="zh-CN"/>
              </w:rPr>
              <w:t>Nokia, NSB</w:t>
            </w:r>
          </w:p>
        </w:tc>
        <w:tc>
          <w:tcPr>
            <w:tcW w:w="7611" w:type="dxa"/>
          </w:tcPr>
          <w:p w14:paraId="18647C4E" w14:textId="6EE200E1" w:rsidR="004E0DAA" w:rsidRDefault="004E0DAA" w:rsidP="00B53484">
            <w:pPr>
              <w:spacing w:after="180"/>
              <w:jc w:val="left"/>
              <w:rPr>
                <w:rFonts w:eastAsia="Malgun Gothic"/>
                <w:lang w:eastAsia="ko-KR"/>
              </w:rPr>
            </w:pPr>
            <w:r>
              <w:rPr>
                <w:rFonts w:eastAsia="Malgun Gothic"/>
                <w:lang w:eastAsia="ko-KR"/>
              </w:rPr>
              <w:t xml:space="preserve">The </w:t>
            </w:r>
            <w:r w:rsidR="008F5526">
              <w:rPr>
                <w:rFonts w:eastAsia="Malgun Gothic"/>
                <w:lang w:eastAsia="ko-KR"/>
              </w:rPr>
              <w:t>sub-clause</w:t>
            </w:r>
            <w:r>
              <w:rPr>
                <w:rFonts w:eastAsia="Malgun Gothic"/>
                <w:lang w:eastAsia="ko-KR"/>
              </w:rPr>
              <w:t xml:space="preserve"> 9 says:</w:t>
            </w:r>
          </w:p>
          <w:p w14:paraId="65EC97A3" w14:textId="77777777" w:rsidR="004E0DAA" w:rsidRDefault="004E0DAA" w:rsidP="004E0DAA">
            <w:pPr>
              <w:rPr>
                <w:lang w:eastAsia="zh-CN"/>
              </w:rPr>
            </w:pPr>
            <w:r w:rsidRPr="004E0DAA">
              <w:rPr>
                <w:highlight w:val="yellow"/>
                <w:lang w:eastAsia="zh-CN"/>
              </w:rPr>
              <w:t>In the remaining of this Clause</w:t>
            </w:r>
            <w:r w:rsidRPr="001F7324">
              <w:rPr>
                <w:lang w:eastAsia="zh-CN"/>
              </w:rPr>
              <w:t xml:space="preserve">, </w:t>
            </w:r>
            <w:r w:rsidRPr="001F7324">
              <w:t>a UE multiplexes UCIs with same priority index in a PUCCH</w:t>
            </w:r>
            <w:r>
              <w:t xml:space="preserve"> or a PUSCH. A</w:t>
            </w:r>
            <w:r w:rsidRPr="001F7324">
              <w:t xml:space="preserve"> PUCCH</w:t>
            </w:r>
            <w:r>
              <w:t xml:space="preserve"> or a PUSCH</w:t>
            </w:r>
            <w:r w:rsidRPr="001F7324">
              <w:t xml:space="preserve"> is assumed to have a same priority index</w:t>
            </w:r>
            <w:r>
              <w:t xml:space="preserve"> as a priority index of UCIs a UE multiplexes</w:t>
            </w:r>
            <w:r w:rsidRPr="001F7324">
              <w:t xml:space="preserve"> in the PUCCH</w:t>
            </w:r>
            <w:r>
              <w:t xml:space="preserve"> or the PUSCH</w:t>
            </w:r>
            <w:r w:rsidRPr="001F7324">
              <w:rPr>
                <w:lang w:eastAsia="zh-CN"/>
              </w:rPr>
              <w:t>.</w:t>
            </w:r>
          </w:p>
          <w:p w14:paraId="1F02AF87" w14:textId="59D2E2F4" w:rsidR="004E0DAA" w:rsidRDefault="004E0DAA" w:rsidP="00B53484">
            <w:pPr>
              <w:spacing w:after="180"/>
              <w:jc w:val="left"/>
              <w:rPr>
                <w:rFonts w:eastAsia="Malgun Gothic"/>
                <w:lang w:eastAsia="ko-KR"/>
              </w:rPr>
            </w:pPr>
          </w:p>
          <w:p w14:paraId="0A59A035" w14:textId="03B477D2" w:rsidR="004E0DAA" w:rsidRDefault="004E0DAA" w:rsidP="00B53484">
            <w:pPr>
              <w:spacing w:after="180"/>
              <w:jc w:val="left"/>
              <w:rPr>
                <w:rFonts w:eastAsia="Malgun Gothic"/>
                <w:lang w:eastAsia="ko-KR"/>
              </w:rPr>
            </w:pPr>
            <w:r>
              <w:rPr>
                <w:rFonts w:eastAsia="Malgun Gothic"/>
                <w:lang w:eastAsia="ko-KR"/>
              </w:rPr>
              <w:t xml:space="preserve">This means that remaining clause consider only DCI formats of the same priority, if two CBs are configured. </w:t>
            </w:r>
            <w:r w:rsidR="008F5526">
              <w:rPr>
                <w:rFonts w:eastAsia="Malgun Gothic"/>
                <w:lang w:eastAsia="ko-KR"/>
              </w:rPr>
              <w:t xml:space="preserve">The other priority DCI formats are not considered, </w:t>
            </w:r>
            <w:r>
              <w:rPr>
                <w:rFonts w:eastAsia="Malgun Gothic"/>
                <w:lang w:eastAsia="ko-KR"/>
              </w:rPr>
              <w:t xml:space="preserve">I hope this clarifies. </w:t>
            </w:r>
          </w:p>
          <w:p w14:paraId="01669321" w14:textId="572707AB" w:rsidR="004E0DAA" w:rsidRDefault="004E0DAA" w:rsidP="00B53484">
            <w:pPr>
              <w:spacing w:after="180"/>
              <w:jc w:val="left"/>
              <w:rPr>
                <w:rFonts w:eastAsia="Malgun Gothic"/>
                <w:lang w:eastAsia="ko-KR"/>
              </w:rPr>
            </w:pPr>
          </w:p>
          <w:p w14:paraId="24ED7B71" w14:textId="6165AC29" w:rsidR="00D509B0" w:rsidRDefault="004E0DAA" w:rsidP="00D509B0">
            <w:pPr>
              <w:spacing w:after="180"/>
              <w:jc w:val="left"/>
              <w:rPr>
                <w:rFonts w:eastAsia="Malgun Gothic"/>
                <w:lang w:eastAsia="ko-KR"/>
              </w:rPr>
            </w:pPr>
            <w:r>
              <w:rPr>
                <w:rFonts w:eastAsia="Malgun Gothic"/>
                <w:lang w:eastAsia="ko-KR"/>
              </w:rPr>
              <w:t xml:space="preserve">For the Case 1-2 and Case 2 </w:t>
            </w:r>
            <w:proofErr w:type="gramStart"/>
            <w:r>
              <w:rPr>
                <w:rFonts w:eastAsia="Malgun Gothic"/>
                <w:lang w:eastAsia="ko-KR"/>
              </w:rPr>
              <w:t>lets</w:t>
            </w:r>
            <w:proofErr w:type="gramEnd"/>
            <w:r>
              <w:rPr>
                <w:rFonts w:eastAsia="Malgun Gothic"/>
                <w:lang w:eastAsia="ko-KR"/>
              </w:rPr>
              <w:t xml:space="preserve"> continue discussion in R17 sub-agenda i</w:t>
            </w:r>
            <w:r w:rsidR="00D509B0">
              <w:rPr>
                <w:rFonts w:eastAsia="Malgun Gothic"/>
                <w:lang w:eastAsia="ko-KR"/>
              </w:rPr>
              <w:t>f NR-U URLLC sub-agenda is</w:t>
            </w:r>
            <w:r>
              <w:rPr>
                <w:rFonts w:eastAsia="Malgun Gothic"/>
                <w:lang w:eastAsia="ko-KR"/>
              </w:rPr>
              <w:t xml:space="preserve"> </w:t>
            </w:r>
            <w:r w:rsidR="00D509B0">
              <w:rPr>
                <w:rFonts w:eastAsia="Malgun Gothic"/>
                <w:lang w:eastAsia="ko-KR"/>
              </w:rPr>
              <w:t>confirmed by plenary</w:t>
            </w:r>
            <w:r>
              <w:rPr>
                <w:rFonts w:eastAsia="Malgun Gothic"/>
                <w:lang w:eastAsia="ko-KR"/>
              </w:rPr>
              <w:t xml:space="preserve">. </w:t>
            </w:r>
          </w:p>
        </w:tc>
      </w:tr>
      <w:tr w:rsidR="00514F49" w:rsidRPr="00B27A4E" w14:paraId="3650FE6E" w14:textId="77777777" w:rsidTr="00993DD8">
        <w:tc>
          <w:tcPr>
            <w:tcW w:w="1696" w:type="dxa"/>
          </w:tcPr>
          <w:p w14:paraId="3E172ED1" w14:textId="5C3D91C2" w:rsidR="00514F49" w:rsidRDefault="00514F49" w:rsidP="00B53484">
            <w:pPr>
              <w:spacing w:after="0"/>
              <w:jc w:val="left"/>
              <w:rPr>
                <w:lang w:eastAsia="zh-CN"/>
              </w:rPr>
            </w:pPr>
            <w:r w:rsidRPr="00514F49">
              <w:rPr>
                <w:rFonts w:hint="eastAsia"/>
                <w:highlight w:val="yellow"/>
                <w:lang w:eastAsia="zh-CN"/>
              </w:rPr>
              <w:t>FL summary#2</w:t>
            </w:r>
          </w:p>
        </w:tc>
        <w:tc>
          <w:tcPr>
            <w:tcW w:w="7611" w:type="dxa"/>
          </w:tcPr>
          <w:p w14:paraId="35CF045D" w14:textId="23349B00" w:rsidR="00514F49" w:rsidRDefault="00514F49" w:rsidP="00B53484">
            <w:pPr>
              <w:spacing w:after="180"/>
              <w:jc w:val="left"/>
              <w:rPr>
                <w:rFonts w:eastAsia="Malgun Gothic"/>
                <w:lang w:eastAsia="ko-KR"/>
              </w:rPr>
            </w:pPr>
            <w:r>
              <w:rPr>
                <w:rFonts w:eastAsia="Malgun Gothic" w:hint="eastAsia"/>
                <w:lang w:eastAsia="ko-KR"/>
              </w:rPr>
              <w:t xml:space="preserve">Based on the feedback, </w:t>
            </w:r>
            <w:proofErr w:type="gramStart"/>
            <w:r>
              <w:rPr>
                <w:rFonts w:eastAsia="Malgun Gothic" w:hint="eastAsia"/>
                <w:lang w:eastAsia="ko-KR"/>
              </w:rPr>
              <w:t>it is clear that a</w:t>
            </w:r>
            <w:proofErr w:type="gramEnd"/>
            <w:r>
              <w:rPr>
                <w:rFonts w:eastAsia="Malgun Gothic" w:hint="eastAsia"/>
                <w:lang w:eastAsia="ko-KR"/>
              </w:rPr>
              <w:t xml:space="preserve"> large majority of companies prefer to leave </w:t>
            </w:r>
            <w:r>
              <w:rPr>
                <w:rFonts w:eastAsia="Malgun Gothic"/>
                <w:lang w:eastAsia="ko-KR"/>
              </w:rPr>
              <w:t xml:space="preserve">to Rel-17 </w:t>
            </w:r>
            <w:r>
              <w:rPr>
                <w:rFonts w:eastAsia="Malgun Gothic" w:hint="eastAsia"/>
                <w:lang w:eastAsia="ko-KR"/>
              </w:rPr>
              <w:t xml:space="preserve">any potential correction to the joint configuration of </w:t>
            </w:r>
            <w:r w:rsidRPr="00514F49">
              <w:rPr>
                <w:rFonts w:eastAsia="Malgun Gothic"/>
                <w:lang w:eastAsia="ko-KR"/>
              </w:rPr>
              <w:t>two HARQ-ACK codebooks (PDSCH-HARQ-ACK-CodebookList-r16)</w:t>
            </w:r>
            <w:r>
              <w:rPr>
                <w:rFonts w:eastAsia="Malgun Gothic"/>
                <w:lang w:eastAsia="ko-KR"/>
              </w:rPr>
              <w:t xml:space="preserve"> and NR-U features such as NNK1 value</w:t>
            </w:r>
            <w:r w:rsidR="005B5123">
              <w:rPr>
                <w:rFonts w:eastAsia="Malgun Gothic"/>
                <w:lang w:eastAsia="ko-KR"/>
              </w:rPr>
              <w:t xml:space="preserve"> and</w:t>
            </w:r>
            <w:r>
              <w:rPr>
                <w:rFonts w:eastAsia="Malgun Gothic"/>
                <w:lang w:eastAsia="ko-KR"/>
              </w:rPr>
              <w:t xml:space="preserve"> enhanced type-2 codebook. It is possible that such joint configuration may work in Rel-16 depending on gNB scheduling. While some companies would be ok to define a behavior for DCI format 1_2 as for DCI format 1_0, other companies still prefer to leave this potential correction to Rel-17.</w:t>
            </w:r>
          </w:p>
          <w:p w14:paraId="538307EA" w14:textId="0A97B463" w:rsidR="00514F49" w:rsidRDefault="00514F49" w:rsidP="00B53484">
            <w:pPr>
              <w:spacing w:after="180"/>
              <w:jc w:val="left"/>
              <w:rPr>
                <w:rFonts w:eastAsia="Malgun Gothic"/>
                <w:lang w:eastAsia="ko-KR"/>
              </w:rPr>
            </w:pPr>
            <w:r>
              <w:rPr>
                <w:rFonts w:eastAsia="Malgun Gothic"/>
                <w:lang w:eastAsia="ko-KR"/>
              </w:rPr>
              <w:t xml:space="preserve">The only clear case of an incompatible configuration in the Rel-16 specs is when type-3 HARQ-ACK codebook and </w:t>
            </w:r>
            <w:r w:rsidRPr="00514F49">
              <w:rPr>
                <w:rFonts w:eastAsia="Malgun Gothic"/>
                <w:lang w:eastAsia="ko-KR"/>
              </w:rPr>
              <w:t>two HARQ-ACK codebooks</w:t>
            </w:r>
            <w:r>
              <w:rPr>
                <w:rFonts w:eastAsia="Malgun Gothic"/>
                <w:lang w:eastAsia="ko-KR"/>
              </w:rPr>
              <w:t xml:space="preserve"> are configured simultaneously, since contradicting rules would apply for the UE: the UE is supposed to report all HARQ processes in the type-3 codebook in the same PUCCH (or PUSCH), but those HARQ processes may be associated with different priorities. It seems to be the understanding of most companies that the UE should still report all HARQ processes in the type-3 HARQ-ACK codebook.</w:t>
            </w:r>
          </w:p>
          <w:p w14:paraId="78EFE588" w14:textId="416B307D" w:rsidR="00514F49" w:rsidRDefault="00514F49" w:rsidP="00B53484">
            <w:pPr>
              <w:spacing w:after="180"/>
              <w:jc w:val="left"/>
              <w:rPr>
                <w:rFonts w:eastAsia="Malgun Gothic"/>
                <w:lang w:eastAsia="ko-KR"/>
              </w:rPr>
            </w:pPr>
            <w:proofErr w:type="gramStart"/>
            <w:r>
              <w:rPr>
                <w:rFonts w:eastAsia="Malgun Gothic"/>
                <w:lang w:eastAsia="ko-KR"/>
              </w:rPr>
              <w:t>So</w:t>
            </w:r>
            <w:proofErr w:type="gramEnd"/>
            <w:r>
              <w:rPr>
                <w:rFonts w:eastAsia="Malgun Gothic"/>
                <w:lang w:eastAsia="ko-KR"/>
              </w:rPr>
              <w:t xml:space="preserve"> resolution of issue C2 may be limited to one possible correction for Rel-16:</w:t>
            </w:r>
          </w:p>
          <w:p w14:paraId="7B71D5C7" w14:textId="59232C00" w:rsidR="00514F49" w:rsidRDefault="00514F49" w:rsidP="00B53484">
            <w:pPr>
              <w:spacing w:after="180"/>
              <w:jc w:val="left"/>
              <w:rPr>
                <w:rFonts w:eastAsia="Malgun Gothic"/>
                <w:lang w:eastAsia="ko-KR"/>
              </w:rPr>
            </w:pPr>
            <w:r w:rsidRPr="00514F49">
              <w:rPr>
                <w:rFonts w:eastAsia="Malgun Gothic"/>
                <w:highlight w:val="yellow"/>
                <w:lang w:eastAsia="ko-KR"/>
              </w:rPr>
              <w:t>FL proposal:</w:t>
            </w:r>
          </w:p>
          <w:p w14:paraId="769CB3D6" w14:textId="48AD9C64" w:rsidR="00514F49" w:rsidRPr="00BA6C6D" w:rsidRDefault="00514F49" w:rsidP="00514F49">
            <w:pPr>
              <w:pStyle w:val="ListParagraph"/>
              <w:numPr>
                <w:ilvl w:val="0"/>
                <w:numId w:val="43"/>
              </w:numPr>
              <w:spacing w:after="180"/>
              <w:rPr>
                <w:rFonts w:ascii="Times New Roman" w:eastAsia="Malgun Gothic" w:hAnsi="Times New Roman"/>
                <w:sz w:val="22"/>
                <w:szCs w:val="22"/>
                <w:highlight w:val="yellow"/>
                <w:lang w:eastAsia="ko-KR"/>
              </w:rPr>
            </w:pPr>
            <w:r w:rsidRPr="00BA6C6D">
              <w:rPr>
                <w:rFonts w:ascii="Times New Roman" w:eastAsia="Malgun Gothic" w:hAnsi="Times New Roman"/>
                <w:sz w:val="22"/>
                <w:szCs w:val="22"/>
                <w:highlight w:val="yellow"/>
                <w:lang w:eastAsia="ko-KR"/>
              </w:rPr>
              <w:t xml:space="preserve">If a UE is configured with </w:t>
            </w:r>
            <w:r w:rsidR="005B5123" w:rsidRPr="00BA6C6D">
              <w:rPr>
                <w:rFonts w:ascii="Times New Roman" w:eastAsia="Malgun Gothic" w:hAnsi="Times New Roman"/>
                <w:sz w:val="22"/>
                <w:szCs w:val="22"/>
                <w:highlight w:val="yellow"/>
                <w:lang w:eastAsia="ko-KR"/>
              </w:rPr>
              <w:t>type-3 HARQ-ACK codebook</w:t>
            </w:r>
            <w:r w:rsidRPr="00BA6C6D">
              <w:rPr>
                <w:rFonts w:ascii="Times New Roman" w:eastAsia="Malgun Gothic" w:hAnsi="Times New Roman"/>
                <w:sz w:val="22"/>
                <w:szCs w:val="22"/>
                <w:highlight w:val="yellow"/>
                <w:lang w:eastAsia="ko-KR"/>
              </w:rPr>
              <w:t xml:space="preserve"> and with PDSCH-HARQ-ACK-CodebookList-r16, the UE reports HARQ-ACK feedback for all HARQ processes in Type-3 HARQ-ACK codebook regardless of priority indication.</w:t>
            </w:r>
          </w:p>
          <w:p w14:paraId="1A6BD82D" w14:textId="74D94826" w:rsidR="00514F49" w:rsidRPr="00514F49" w:rsidRDefault="005B5123" w:rsidP="005B5123">
            <w:pPr>
              <w:spacing w:after="180"/>
              <w:rPr>
                <w:rFonts w:eastAsia="Malgun Gothic"/>
                <w:lang w:eastAsia="ko-KR"/>
              </w:rPr>
            </w:pPr>
            <w:r w:rsidRPr="005B5123">
              <w:rPr>
                <w:rFonts w:eastAsia="Malgun Gothic" w:hint="eastAsia"/>
                <w:highlight w:val="yellow"/>
                <w:lang w:eastAsia="ko-KR"/>
              </w:rPr>
              <w:t>Companies are invited to comment on this latest proposal.</w:t>
            </w:r>
          </w:p>
        </w:tc>
      </w:tr>
      <w:tr w:rsidR="00FA0233" w:rsidRPr="00B27A4E" w14:paraId="7379C265" w14:textId="77777777" w:rsidTr="00993DD8">
        <w:tc>
          <w:tcPr>
            <w:tcW w:w="1696" w:type="dxa"/>
          </w:tcPr>
          <w:p w14:paraId="2CA66FEF" w14:textId="21238D29" w:rsidR="00FA0233" w:rsidRPr="00514F49" w:rsidRDefault="00FA0233" w:rsidP="00B53484">
            <w:pPr>
              <w:spacing w:after="0"/>
              <w:jc w:val="left"/>
              <w:rPr>
                <w:highlight w:val="yellow"/>
                <w:lang w:eastAsia="zh-CN"/>
              </w:rPr>
            </w:pPr>
            <w:r w:rsidRPr="00FA0233">
              <w:rPr>
                <w:rFonts w:hint="eastAsia"/>
                <w:lang w:eastAsia="zh-CN"/>
              </w:rPr>
              <w:t>OPPO</w:t>
            </w:r>
          </w:p>
        </w:tc>
        <w:tc>
          <w:tcPr>
            <w:tcW w:w="7611" w:type="dxa"/>
          </w:tcPr>
          <w:p w14:paraId="0820F593" w14:textId="74B38239" w:rsidR="00FA0233" w:rsidRDefault="00FA0233" w:rsidP="00FA0233">
            <w:pPr>
              <w:spacing w:after="180"/>
              <w:jc w:val="lef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prefer not to make this agreement at the current stage. </w:t>
            </w:r>
            <w:r w:rsidRPr="00FA0233">
              <w:rPr>
                <w:rFonts w:eastAsia="Malgun Gothic"/>
                <w:lang w:eastAsia="ko-KR"/>
              </w:rPr>
              <w:t>PDSCH-HARQ-ACK-CodebookList-r16</w:t>
            </w:r>
            <w:r>
              <w:rPr>
                <w:rFonts w:eastAsia="Malgun Gothic"/>
                <w:lang w:eastAsia="ko-KR"/>
              </w:rPr>
              <w:t xml:space="preserve"> was not adequately discussed during NRU WI, and we are not completely sure about the potential issue. Moreover, we think this might go beyond </w:t>
            </w:r>
            <w:r>
              <w:rPr>
                <w:rFonts w:eastAsia="Malgun Gothic"/>
                <w:lang w:eastAsia="ko-KR"/>
              </w:rPr>
              <w:lastRenderedPageBreak/>
              <w:t xml:space="preserve">the NRU CR scope. Therefore, we propose to postpone it. </w:t>
            </w:r>
          </w:p>
        </w:tc>
      </w:tr>
      <w:tr w:rsidR="002D34E6" w:rsidRPr="00B27A4E" w14:paraId="2700449C" w14:textId="77777777" w:rsidTr="00993DD8">
        <w:tc>
          <w:tcPr>
            <w:tcW w:w="1696" w:type="dxa"/>
          </w:tcPr>
          <w:p w14:paraId="4D6A49A0" w14:textId="637D49B6" w:rsidR="002D34E6" w:rsidRPr="00FA0233" w:rsidRDefault="002D34E6" w:rsidP="00B53484">
            <w:pPr>
              <w:spacing w:after="0"/>
              <w:jc w:val="left"/>
              <w:rPr>
                <w:lang w:eastAsia="zh-CN"/>
              </w:rPr>
            </w:pPr>
            <w:r>
              <w:rPr>
                <w:lang w:eastAsia="zh-CN"/>
              </w:rPr>
              <w:lastRenderedPageBreak/>
              <w:t>QC</w:t>
            </w:r>
          </w:p>
        </w:tc>
        <w:tc>
          <w:tcPr>
            <w:tcW w:w="7611" w:type="dxa"/>
          </w:tcPr>
          <w:p w14:paraId="38DA237F" w14:textId="77777777" w:rsidR="002D34E6" w:rsidRDefault="002D34E6" w:rsidP="00FA0233">
            <w:pPr>
              <w:spacing w:after="180"/>
              <w:jc w:val="left"/>
              <w:rPr>
                <w:rFonts w:eastAsia="Malgun Gothic"/>
                <w:lang w:eastAsia="ko-KR"/>
              </w:rPr>
            </w:pPr>
            <w:r>
              <w:rPr>
                <w:rFonts w:eastAsia="Malgun Gothic"/>
                <w:lang w:eastAsia="ko-KR"/>
              </w:rPr>
              <w:t>We prefer to focus on “</w:t>
            </w:r>
            <w:r>
              <w:rPr>
                <w:sz w:val="20"/>
                <w:szCs w:val="20"/>
                <w:lang w:eastAsia="zh-CN"/>
              </w:rPr>
              <w:t>treating DCI format 1_2 same as DCI format 1_0 in enhanced type-2 codebook</w:t>
            </w:r>
            <w:r>
              <w:rPr>
                <w:rFonts w:eastAsia="Malgun Gothic"/>
                <w:lang w:eastAsia="ko-KR"/>
              </w:rPr>
              <w:t xml:space="preserve">”. </w:t>
            </w:r>
          </w:p>
          <w:p w14:paraId="01975E10" w14:textId="1166E012" w:rsidR="002D34E6" w:rsidRDefault="002D34E6" w:rsidP="00FA0233">
            <w:pPr>
              <w:spacing w:after="180"/>
              <w:jc w:val="left"/>
              <w:rPr>
                <w:rFonts w:eastAsia="Malgun Gothic"/>
                <w:lang w:eastAsia="ko-KR"/>
              </w:rPr>
            </w:pPr>
            <w:r>
              <w:rPr>
                <w:rFonts w:eastAsia="Malgun Gothic"/>
                <w:lang w:eastAsia="ko-KR"/>
              </w:rPr>
              <w:t xml:space="preserve">For </w:t>
            </w:r>
            <w:proofErr w:type="gramStart"/>
            <w:r>
              <w:rPr>
                <w:rFonts w:eastAsia="Malgun Gothic"/>
                <w:lang w:eastAsia="ko-KR"/>
              </w:rPr>
              <w:t>type-3</w:t>
            </w:r>
            <w:proofErr w:type="gramEnd"/>
            <w:r>
              <w:rPr>
                <w:rFonts w:eastAsia="Malgun Gothic"/>
                <w:lang w:eastAsia="ko-KR"/>
              </w:rPr>
              <w:t xml:space="preserve">, we would like to understand the specification impacts first. Hence, we suggest to directly discuss the TPs </w:t>
            </w:r>
            <w:r w:rsidR="00A15335">
              <w:rPr>
                <w:rFonts w:eastAsia="Malgun Gothic"/>
                <w:lang w:eastAsia="ko-KR"/>
              </w:rPr>
              <w:t xml:space="preserve">(if any) </w:t>
            </w:r>
            <w:r>
              <w:rPr>
                <w:rFonts w:eastAsia="Malgun Gothic"/>
                <w:lang w:eastAsia="ko-KR"/>
              </w:rPr>
              <w:t xml:space="preserve">from the supporting companies (which is </w:t>
            </w:r>
            <w:proofErr w:type="gramStart"/>
            <w:r>
              <w:rPr>
                <w:rFonts w:eastAsia="Malgun Gothic"/>
                <w:lang w:eastAsia="ko-KR"/>
              </w:rPr>
              <w:t>similar to</w:t>
            </w:r>
            <w:proofErr w:type="gramEnd"/>
            <w:r>
              <w:rPr>
                <w:rFonts w:eastAsia="Malgun Gothic"/>
                <w:lang w:eastAsia="ko-KR"/>
              </w:rPr>
              <w:t xml:space="preserve"> the approach we took for some other issues). Agreeing to the proposal may mean that in fact we start to optimize the combinations of these different features</w:t>
            </w:r>
            <w:r w:rsidR="00A15335">
              <w:rPr>
                <w:rFonts w:eastAsia="Malgun Gothic"/>
                <w:lang w:eastAsia="ko-KR"/>
              </w:rPr>
              <w:t xml:space="preserve">. Our understanding is that the goal here is that if two features can already work but small changes / clarifications to the spec is required, that can be discussed. </w:t>
            </w:r>
          </w:p>
        </w:tc>
      </w:tr>
      <w:tr w:rsidR="00220D90" w:rsidRPr="00B27A4E" w14:paraId="4F1A0FC1" w14:textId="77777777" w:rsidTr="00993DD8">
        <w:tc>
          <w:tcPr>
            <w:tcW w:w="1696" w:type="dxa"/>
          </w:tcPr>
          <w:p w14:paraId="3EDB8F94" w14:textId="46933AB5" w:rsidR="00220D90" w:rsidRDefault="00220D90" w:rsidP="00B53484">
            <w:pPr>
              <w:spacing w:after="0"/>
              <w:jc w:val="left"/>
              <w:rPr>
                <w:lang w:eastAsia="zh-CN"/>
              </w:rPr>
            </w:pPr>
            <w:r>
              <w:rPr>
                <w:lang w:eastAsia="zh-CN"/>
              </w:rPr>
              <w:t>Nokia, NSB</w:t>
            </w:r>
          </w:p>
        </w:tc>
        <w:tc>
          <w:tcPr>
            <w:tcW w:w="7611" w:type="dxa"/>
          </w:tcPr>
          <w:p w14:paraId="058D2BCE" w14:textId="453F0F26" w:rsidR="00220D90" w:rsidRDefault="00220D90" w:rsidP="00FA0233">
            <w:pPr>
              <w:spacing w:after="180"/>
              <w:jc w:val="left"/>
              <w:rPr>
                <w:rFonts w:eastAsia="Malgun Gothic"/>
                <w:lang w:eastAsia="ko-KR"/>
              </w:rPr>
            </w:pPr>
            <w:r>
              <w:rPr>
                <w:rFonts w:eastAsia="Malgun Gothic"/>
                <w:lang w:eastAsia="ko-KR"/>
              </w:rPr>
              <w:t>1)  We</w:t>
            </w:r>
            <w:r w:rsidR="00967B98">
              <w:rPr>
                <w:rFonts w:eastAsia="Malgun Gothic"/>
                <w:lang w:eastAsia="ko-KR"/>
              </w:rPr>
              <w:t xml:space="preserve"> strongly</w:t>
            </w:r>
            <w:r>
              <w:rPr>
                <w:rFonts w:eastAsia="Malgun Gothic"/>
                <w:lang w:eastAsia="ko-KR"/>
              </w:rPr>
              <w:t xml:space="preserve"> </w:t>
            </w:r>
            <w:r w:rsidR="00967B98">
              <w:rPr>
                <w:rFonts w:eastAsia="Malgun Gothic"/>
                <w:lang w:eastAsia="ko-KR"/>
              </w:rPr>
              <w:t>insist to</w:t>
            </w:r>
            <w:r>
              <w:rPr>
                <w:rFonts w:eastAsia="Malgun Gothic"/>
                <w:lang w:eastAsia="ko-KR"/>
              </w:rPr>
              <w:t xml:space="preserve"> treat DCI format 1_2 as non-fall-back DCI</w:t>
            </w:r>
            <w:r w:rsidR="00967B98">
              <w:rPr>
                <w:rFonts w:eastAsia="Malgun Gothic"/>
                <w:lang w:eastAsia="ko-KR"/>
              </w:rPr>
              <w:t>, because it is non-fall-back DCI same as DCI format 1_1,</w:t>
            </w:r>
            <w:r>
              <w:rPr>
                <w:rFonts w:eastAsia="Malgun Gothic"/>
                <w:lang w:eastAsia="ko-KR"/>
              </w:rPr>
              <w:t xml:space="preserve"> and introduce support for h, g, </w:t>
            </w:r>
            <w:proofErr w:type="gramStart"/>
            <w:r>
              <w:rPr>
                <w:rFonts w:eastAsia="Malgun Gothic"/>
                <w:lang w:eastAsia="ko-KR"/>
              </w:rPr>
              <w:t>q  in</w:t>
            </w:r>
            <w:proofErr w:type="gramEnd"/>
            <w:r>
              <w:rPr>
                <w:rFonts w:eastAsia="Malgun Gothic"/>
                <w:lang w:eastAsia="ko-KR"/>
              </w:rPr>
              <w:t xml:space="preserve"> 1_2 in R17  …. so at least here we would not be able to find compromise with QC</w:t>
            </w:r>
            <w:r w:rsidR="00153E3E">
              <w:rPr>
                <w:rFonts w:eastAsia="Malgun Gothic"/>
                <w:lang w:eastAsia="ko-KR"/>
              </w:rPr>
              <w:t xml:space="preserve"> at this point</w:t>
            </w:r>
            <w:r>
              <w:rPr>
                <w:rFonts w:eastAsia="Malgun Gothic"/>
                <w:lang w:eastAsia="ko-KR"/>
              </w:rPr>
              <w:t>.</w:t>
            </w:r>
          </w:p>
          <w:p w14:paraId="4B5E4801" w14:textId="59A7006F" w:rsidR="00220D90" w:rsidRDefault="00220D90" w:rsidP="00FA0233">
            <w:pPr>
              <w:spacing w:after="180"/>
              <w:jc w:val="left"/>
              <w:rPr>
                <w:rFonts w:eastAsia="Malgun Gothic"/>
                <w:lang w:eastAsia="ko-KR"/>
              </w:rPr>
            </w:pPr>
            <w:r>
              <w:rPr>
                <w:rFonts w:eastAsia="Malgun Gothic"/>
                <w:lang w:eastAsia="ko-KR"/>
              </w:rPr>
              <w:t>2)</w:t>
            </w:r>
            <w:r w:rsidR="00967B98">
              <w:rPr>
                <w:rFonts w:eastAsia="Malgun Gothic"/>
                <w:lang w:eastAsia="ko-KR"/>
              </w:rPr>
              <w:t xml:space="preserve"> </w:t>
            </w:r>
            <w:r>
              <w:rPr>
                <w:rFonts w:eastAsia="Malgun Gothic"/>
                <w:lang w:eastAsia="ko-KR"/>
              </w:rPr>
              <w:t xml:space="preserve">We prefer to Conclude that NN-K1 is currently supported with DCI format 1_2 and TYPE-2 CB … </w:t>
            </w:r>
            <w:r w:rsidR="00967B98">
              <w:rPr>
                <w:rFonts w:eastAsia="Malgun Gothic"/>
                <w:lang w:eastAsia="ko-KR"/>
              </w:rPr>
              <w:t xml:space="preserve">or </w:t>
            </w:r>
            <w:r>
              <w:rPr>
                <w:rFonts w:eastAsia="Malgun Gothic"/>
                <w:lang w:eastAsia="ko-KR"/>
              </w:rPr>
              <w:t>is QC still of different opinion?</w:t>
            </w:r>
          </w:p>
          <w:p w14:paraId="226ED713" w14:textId="113DAC2D" w:rsidR="00220D90" w:rsidRDefault="00220D90" w:rsidP="00FA0233">
            <w:pPr>
              <w:spacing w:after="180"/>
              <w:jc w:val="left"/>
              <w:rPr>
                <w:rFonts w:eastAsia="Malgun Gothic"/>
                <w:lang w:eastAsia="ko-KR"/>
              </w:rPr>
            </w:pPr>
          </w:p>
          <w:p w14:paraId="0602FDA3" w14:textId="06FD4EF6" w:rsidR="00220D90" w:rsidRDefault="00220D90" w:rsidP="00FA0233">
            <w:pPr>
              <w:spacing w:after="180"/>
              <w:jc w:val="left"/>
              <w:rPr>
                <w:rFonts w:eastAsia="Malgun Gothic"/>
                <w:lang w:eastAsia="ko-KR"/>
              </w:rPr>
            </w:pPr>
            <w:r>
              <w:rPr>
                <w:rFonts w:eastAsia="Malgun Gothic"/>
                <w:lang w:eastAsia="ko-KR"/>
              </w:rPr>
              <w:t>3) For</w:t>
            </w:r>
          </w:p>
          <w:p w14:paraId="3A34832C" w14:textId="77777777" w:rsidR="00220D90" w:rsidRDefault="00220D90" w:rsidP="00220D90">
            <w:pPr>
              <w:spacing w:after="180"/>
              <w:jc w:val="left"/>
              <w:rPr>
                <w:rFonts w:eastAsia="Malgun Gothic"/>
                <w:lang w:eastAsia="ko-KR"/>
              </w:rPr>
            </w:pPr>
            <w:r w:rsidRPr="00514F49">
              <w:rPr>
                <w:rFonts w:eastAsia="Malgun Gothic"/>
                <w:highlight w:val="yellow"/>
                <w:lang w:eastAsia="ko-KR"/>
              </w:rPr>
              <w:t>FL proposal:</w:t>
            </w:r>
          </w:p>
          <w:p w14:paraId="0B98FBB7" w14:textId="77777777" w:rsidR="00220D90" w:rsidRPr="00BA6C6D" w:rsidRDefault="00220D90" w:rsidP="00220D90">
            <w:pPr>
              <w:pStyle w:val="ListParagraph"/>
              <w:numPr>
                <w:ilvl w:val="0"/>
                <w:numId w:val="43"/>
              </w:numPr>
              <w:spacing w:after="180"/>
              <w:rPr>
                <w:rFonts w:ascii="Times New Roman" w:eastAsia="Malgun Gothic" w:hAnsi="Times New Roman"/>
                <w:sz w:val="22"/>
                <w:szCs w:val="22"/>
                <w:highlight w:val="yellow"/>
                <w:lang w:eastAsia="ko-KR"/>
              </w:rPr>
            </w:pPr>
            <w:r w:rsidRPr="00BA6C6D">
              <w:rPr>
                <w:rFonts w:ascii="Times New Roman" w:eastAsia="Malgun Gothic" w:hAnsi="Times New Roman"/>
                <w:sz w:val="22"/>
                <w:szCs w:val="22"/>
                <w:highlight w:val="yellow"/>
                <w:lang w:eastAsia="ko-KR"/>
              </w:rPr>
              <w:t>If a UE is configured with type-3 HARQ-ACK codebook and with PDSCH-HARQ-ACK-CodebookList-r16, the UE reports HARQ-ACK feedback for all HARQ processes in Type-3 HARQ-ACK codebook regardless of priority indication.</w:t>
            </w:r>
          </w:p>
          <w:p w14:paraId="082002DA" w14:textId="3EDBF1BD" w:rsidR="00220D90" w:rsidRDefault="00220D90" w:rsidP="00967B98">
            <w:pPr>
              <w:spacing w:after="180"/>
              <w:jc w:val="left"/>
              <w:rPr>
                <w:rFonts w:eastAsia="Malgun Gothic"/>
                <w:lang w:eastAsia="ko-KR"/>
              </w:rPr>
            </w:pPr>
            <w:r>
              <w:rPr>
                <w:rFonts w:eastAsia="Malgun Gothic"/>
                <w:lang w:eastAsia="ko-KR"/>
              </w:rPr>
              <w:t xml:space="preserve">We believe it requires </w:t>
            </w:r>
            <w:r w:rsidR="00967B98">
              <w:rPr>
                <w:rFonts w:eastAsia="Malgun Gothic"/>
                <w:lang w:eastAsia="ko-KR"/>
              </w:rPr>
              <w:t xml:space="preserve">at least </w:t>
            </w:r>
            <w:r>
              <w:rPr>
                <w:rFonts w:eastAsia="Malgun Gothic"/>
                <w:lang w:eastAsia="ko-KR"/>
              </w:rPr>
              <w:t>specification clarification if agreed</w:t>
            </w:r>
            <w:r w:rsidR="00967B98">
              <w:rPr>
                <w:rFonts w:eastAsia="Malgun Gothic"/>
                <w:lang w:eastAsia="ko-KR"/>
              </w:rPr>
              <w:t xml:space="preserve">, but in principle this could work out of box. I agree with Mostafa that better to investigate broadness of specification change, before rushing into agreement. </w:t>
            </w:r>
          </w:p>
        </w:tc>
      </w:tr>
      <w:tr w:rsidR="006306AF" w:rsidRPr="00B27A4E" w14:paraId="1647FC6E" w14:textId="77777777" w:rsidTr="00993DD8">
        <w:tc>
          <w:tcPr>
            <w:tcW w:w="1696" w:type="dxa"/>
          </w:tcPr>
          <w:p w14:paraId="2EE159FD" w14:textId="58551D30" w:rsidR="006306AF" w:rsidRDefault="006306AF" w:rsidP="006306AF">
            <w:pPr>
              <w:spacing w:after="0"/>
              <w:jc w:val="left"/>
              <w:rPr>
                <w:lang w:eastAsia="zh-CN"/>
              </w:rPr>
            </w:pPr>
            <w:r w:rsidRPr="00BF3D01">
              <w:rPr>
                <w:rFonts w:hint="eastAsia"/>
                <w:lang w:eastAsia="zh-CN"/>
              </w:rPr>
              <w:t>MediaTek</w:t>
            </w:r>
          </w:p>
        </w:tc>
        <w:tc>
          <w:tcPr>
            <w:tcW w:w="7611" w:type="dxa"/>
          </w:tcPr>
          <w:p w14:paraId="544DADAD" w14:textId="77777777" w:rsidR="006306AF" w:rsidRDefault="006306AF" w:rsidP="006306AF">
            <w:pPr>
              <w:spacing w:after="180"/>
              <w:jc w:val="left"/>
              <w:rPr>
                <w:rFonts w:eastAsia="Malgun Gothic"/>
                <w:lang w:eastAsia="ko-KR"/>
              </w:rPr>
            </w:pPr>
            <w:r>
              <w:rPr>
                <w:rFonts w:eastAsia="Malgun Gothic"/>
                <w:lang w:eastAsia="ko-KR"/>
              </w:rPr>
              <w:t xml:space="preserve">On concluding that NNK1 is supported with DCI 1_2 when Type2 CB is configured, we are ok with it. </w:t>
            </w:r>
          </w:p>
          <w:p w14:paraId="430CADA0" w14:textId="0573A58D" w:rsidR="006306AF" w:rsidRDefault="006306AF" w:rsidP="006306AF">
            <w:pPr>
              <w:spacing w:after="180"/>
              <w:jc w:val="left"/>
              <w:rPr>
                <w:rFonts w:eastAsia="Malgun Gothic"/>
                <w:lang w:eastAsia="ko-KR"/>
              </w:rPr>
            </w:pPr>
            <w:r w:rsidRPr="006306AF">
              <w:rPr>
                <w:rFonts w:eastAsia="Malgun Gothic"/>
                <w:lang w:eastAsia="ko-KR"/>
              </w:rPr>
              <w:t xml:space="preserve">Response to Nokia. </w:t>
            </w:r>
            <w:r>
              <w:rPr>
                <w:rFonts w:eastAsia="Malgun Gothic"/>
                <w:lang w:eastAsia="ko-KR"/>
              </w:rPr>
              <w:t xml:space="preserve">On treating DCI format 1_2 as fallback DCI, even we don't have a strong preference for it, we have a point different from Nokia. It depends on how we </w:t>
            </w:r>
            <w:proofErr w:type="gramStart"/>
            <w:r>
              <w:rPr>
                <w:rFonts w:eastAsia="Malgun Gothic"/>
                <w:lang w:eastAsia="ko-KR"/>
              </w:rPr>
              <w:t>captures</w:t>
            </w:r>
            <w:proofErr w:type="gramEnd"/>
            <w:r>
              <w:rPr>
                <w:rFonts w:eastAsia="Malgun Gothic"/>
                <w:lang w:eastAsia="ko-KR"/>
              </w:rPr>
              <w:t xml:space="preserve"> it the specification. If specification can generally capture how to handle a DCI format without fields of  h, g, and q, then it will not put a restriction on DCI format 1_2 if the fields of  h, g, and q can be configured in DCI format 1_2 in the future release. Moreover, even those fields can be configured in DCI format 1_2 in the future release, it is possible that they are still absent in DCI format 1_2. Then, we still need a mechanism to handle this case anyway. Consequently, </w:t>
            </w:r>
            <w:r>
              <w:rPr>
                <w:rFonts w:eastAsia="Malgun Gothic" w:hint="eastAsia"/>
                <w:lang w:eastAsia="ko-KR"/>
              </w:rPr>
              <w:t xml:space="preserve">to have a </w:t>
            </w:r>
            <w:r>
              <w:rPr>
                <w:rFonts w:eastAsia="Malgun Gothic"/>
                <w:lang w:eastAsia="ko-KR"/>
              </w:rPr>
              <w:t>mechanism</w:t>
            </w:r>
            <w:r>
              <w:rPr>
                <w:rFonts w:eastAsia="Malgun Gothic" w:hint="eastAsia"/>
                <w:lang w:eastAsia="ko-KR"/>
              </w:rPr>
              <w:t xml:space="preserve"> </w:t>
            </w:r>
            <w:r>
              <w:rPr>
                <w:rFonts w:eastAsia="Malgun Gothic"/>
                <w:lang w:eastAsia="ko-KR"/>
              </w:rPr>
              <w:t xml:space="preserve">to handle DCI without fields </w:t>
            </w:r>
            <w:proofErr w:type="gramStart"/>
            <w:r>
              <w:rPr>
                <w:rFonts w:eastAsia="Malgun Gothic"/>
                <w:lang w:eastAsia="ko-KR"/>
              </w:rPr>
              <w:t>of  h</w:t>
            </w:r>
            <w:proofErr w:type="gramEnd"/>
            <w:r>
              <w:rPr>
                <w:rFonts w:eastAsia="Malgun Gothic"/>
                <w:lang w:eastAsia="ko-KR"/>
              </w:rPr>
              <w:t>, g, and q is better for f</w:t>
            </w:r>
            <w:r w:rsidRPr="00B947FE">
              <w:rPr>
                <w:rFonts w:eastAsia="Malgun Gothic"/>
                <w:lang w:eastAsia="ko-KR"/>
              </w:rPr>
              <w:t>orward compatibility</w:t>
            </w:r>
            <w:r>
              <w:rPr>
                <w:rFonts w:eastAsia="Malgun Gothic"/>
                <w:lang w:eastAsia="ko-KR"/>
              </w:rPr>
              <w:t>.</w:t>
            </w:r>
          </w:p>
          <w:p w14:paraId="1645FEAD" w14:textId="586D9C8E" w:rsidR="006306AF" w:rsidRDefault="006306AF" w:rsidP="006306AF">
            <w:pPr>
              <w:spacing w:after="180"/>
              <w:jc w:val="left"/>
              <w:rPr>
                <w:rFonts w:eastAsia="Malgun Gothic"/>
                <w:lang w:eastAsia="ko-KR"/>
              </w:rPr>
            </w:pPr>
            <w:r>
              <w:rPr>
                <w:rFonts w:eastAsia="Malgun Gothic"/>
                <w:lang w:eastAsia="ko-KR"/>
              </w:rPr>
              <w:t>On Type-3 CB, w</w:t>
            </w:r>
            <w:r w:rsidRPr="00B947FE">
              <w:rPr>
                <w:rFonts w:eastAsia="Malgun Gothic"/>
                <w:lang w:eastAsia="ko-KR"/>
              </w:rPr>
              <w:t xml:space="preserve">e </w:t>
            </w:r>
            <w:r>
              <w:rPr>
                <w:rFonts w:eastAsia="Malgun Gothic"/>
                <w:lang w:eastAsia="ko-KR"/>
              </w:rPr>
              <w:t>share similar view with QC</w:t>
            </w:r>
            <w:r w:rsidRPr="00B947FE">
              <w:rPr>
                <w:rFonts w:eastAsia="Malgun Gothic"/>
                <w:lang w:eastAsia="ko-KR"/>
              </w:rPr>
              <w:t>.</w:t>
            </w:r>
            <w:r w:rsidRPr="00B947FE">
              <w:rPr>
                <w:rFonts w:eastAsia="Malgun Gothic" w:hint="eastAsia"/>
                <w:lang w:eastAsia="ko-KR"/>
              </w:rPr>
              <w:t xml:space="preserve"> </w:t>
            </w:r>
            <w:r w:rsidRPr="00B947FE">
              <w:rPr>
                <w:rFonts w:eastAsia="Malgun Gothic"/>
                <w:lang w:eastAsia="ko-KR"/>
              </w:rPr>
              <w:t xml:space="preserve">R16 eURLLC defines some multiplexing and dropping rules for UCI reports with different priorities, and we don't know whether it is </w:t>
            </w:r>
            <w:proofErr w:type="gramStart"/>
            <w:r w:rsidRPr="00B947FE">
              <w:rPr>
                <w:rFonts w:eastAsia="Malgun Gothic"/>
                <w:lang w:eastAsia="ko-KR"/>
              </w:rPr>
              <w:t>sufficient</w:t>
            </w:r>
            <w:proofErr w:type="gramEnd"/>
            <w:r w:rsidRPr="00B947FE">
              <w:rPr>
                <w:rFonts w:eastAsia="Malgun Gothic"/>
                <w:lang w:eastAsia="ko-KR"/>
              </w:rPr>
              <w:t xml:space="preserve"> to avoid all possible ambiguities even the FL proposal is adopted. Thus, instead of rushing to a conclusion at th</w:t>
            </w:r>
            <w:r>
              <w:rPr>
                <w:rFonts w:eastAsia="Malgun Gothic"/>
                <w:lang w:eastAsia="ko-KR"/>
              </w:rPr>
              <w:t xml:space="preserve">is stage, we suggest </w:t>
            </w:r>
            <w:proofErr w:type="gramStart"/>
            <w:r>
              <w:rPr>
                <w:rFonts w:eastAsia="Malgun Gothic"/>
                <w:lang w:eastAsia="ko-KR"/>
              </w:rPr>
              <w:t>to leave</w:t>
            </w:r>
            <w:proofErr w:type="gramEnd"/>
            <w:r>
              <w:rPr>
                <w:rFonts w:eastAsia="Malgun Gothic"/>
                <w:lang w:eastAsia="ko-KR"/>
              </w:rPr>
              <w:t xml:space="preserve"> </w:t>
            </w:r>
            <w:r w:rsidRPr="00B947FE">
              <w:rPr>
                <w:rFonts w:eastAsia="Malgun Gothic"/>
                <w:lang w:eastAsia="ko-KR"/>
              </w:rPr>
              <w:t>this issue to R17.</w:t>
            </w:r>
          </w:p>
        </w:tc>
      </w:tr>
      <w:tr w:rsidR="004E21E7" w:rsidRPr="00B27A4E" w14:paraId="3D17AAF9" w14:textId="77777777" w:rsidTr="00993DD8">
        <w:tc>
          <w:tcPr>
            <w:tcW w:w="1696" w:type="dxa"/>
          </w:tcPr>
          <w:p w14:paraId="271E4405" w14:textId="70763B00" w:rsidR="004E21E7" w:rsidRPr="00BF3D01" w:rsidRDefault="00224CD1" w:rsidP="006306AF">
            <w:pPr>
              <w:spacing w:after="0"/>
              <w:jc w:val="left"/>
              <w:rPr>
                <w:lang w:eastAsia="zh-CN"/>
              </w:rPr>
            </w:pPr>
            <w:r w:rsidRPr="00224CD1">
              <w:rPr>
                <w:highlight w:val="yellow"/>
                <w:lang w:eastAsia="zh-CN"/>
              </w:rPr>
              <w:t>FL summary #3</w:t>
            </w:r>
          </w:p>
        </w:tc>
        <w:tc>
          <w:tcPr>
            <w:tcW w:w="7611" w:type="dxa"/>
          </w:tcPr>
          <w:p w14:paraId="503EE111" w14:textId="34AB59B3" w:rsidR="00BA498D" w:rsidRDefault="00224CD1" w:rsidP="006306AF">
            <w:pPr>
              <w:spacing w:after="180"/>
              <w:jc w:val="left"/>
              <w:rPr>
                <w:rFonts w:eastAsia="Malgun Gothic"/>
                <w:lang w:eastAsia="ko-KR"/>
              </w:rPr>
            </w:pPr>
            <w:r>
              <w:rPr>
                <w:rFonts w:eastAsia="Malgun Gothic"/>
                <w:lang w:eastAsia="ko-KR"/>
              </w:rPr>
              <w:t>Given the additional feedback</w:t>
            </w:r>
            <w:r w:rsidR="00993DD8">
              <w:rPr>
                <w:rFonts w:eastAsia="Malgun Gothic"/>
                <w:lang w:eastAsia="ko-KR"/>
              </w:rPr>
              <w:t xml:space="preserve"> and the preference from a large majority of companies to leave optimizations and corrections on the joint configuration of </w:t>
            </w:r>
            <w:r w:rsidR="00993DD8">
              <w:rPr>
                <w:rFonts w:eastAsia="Malgun Gothic"/>
                <w:lang w:eastAsia="ko-KR"/>
              </w:rPr>
              <w:lastRenderedPageBreak/>
              <w:t>URLLC and NRU to Rel-17</w:t>
            </w:r>
            <w:r>
              <w:rPr>
                <w:rFonts w:eastAsia="Malgun Gothic"/>
                <w:lang w:eastAsia="ko-KR"/>
              </w:rPr>
              <w:t xml:space="preserve">, we could try </w:t>
            </w:r>
            <w:r w:rsidR="00993DD8">
              <w:rPr>
                <w:rFonts w:eastAsia="Malgun Gothic"/>
                <w:lang w:eastAsia="ko-KR"/>
              </w:rPr>
              <w:t>to</w:t>
            </w:r>
            <w:r>
              <w:rPr>
                <w:rFonts w:eastAsia="Malgun Gothic"/>
                <w:lang w:eastAsia="ko-KR"/>
              </w:rPr>
              <w:t xml:space="preserve"> capture observations </w:t>
            </w:r>
            <w:r w:rsidR="00993DD8">
              <w:rPr>
                <w:rFonts w:eastAsia="Malgun Gothic"/>
                <w:lang w:eastAsia="ko-KR"/>
              </w:rPr>
              <w:t xml:space="preserve">we reached in the discussion </w:t>
            </w:r>
            <w:r>
              <w:rPr>
                <w:rFonts w:eastAsia="Malgun Gothic"/>
                <w:lang w:eastAsia="ko-KR"/>
              </w:rPr>
              <w:t>on joint configurations of URLLC and NR-U that seem to work without ambiguity, and others can won’t work based on Rel-16 specs, such as:</w:t>
            </w:r>
          </w:p>
          <w:p w14:paraId="7CC70406" w14:textId="53D651D3" w:rsidR="00BA498D" w:rsidRDefault="00BA498D" w:rsidP="006306AF">
            <w:pPr>
              <w:spacing w:after="180"/>
              <w:jc w:val="left"/>
              <w:rPr>
                <w:rFonts w:eastAsia="Malgun Gothic"/>
                <w:lang w:eastAsia="ko-KR"/>
              </w:rPr>
            </w:pPr>
            <w:r>
              <w:rPr>
                <w:rFonts w:eastAsia="Malgun Gothic"/>
                <w:lang w:eastAsia="ko-KR"/>
              </w:rPr>
              <w:t>Example</w:t>
            </w:r>
            <w:r w:rsidR="00224CD1">
              <w:rPr>
                <w:rFonts w:eastAsia="Malgun Gothic"/>
                <w:lang w:eastAsia="ko-KR"/>
              </w:rPr>
              <w:t>s</w:t>
            </w:r>
            <w:r>
              <w:rPr>
                <w:rFonts w:eastAsia="Malgun Gothic"/>
                <w:lang w:eastAsia="ko-KR"/>
              </w:rPr>
              <w:t xml:space="preserve"> of joint configurations</w:t>
            </w:r>
            <w:r w:rsidR="00814DE5">
              <w:rPr>
                <w:rFonts w:eastAsia="Malgun Gothic"/>
                <w:lang w:eastAsia="ko-KR"/>
              </w:rPr>
              <w:t>/signaling</w:t>
            </w:r>
            <w:r>
              <w:rPr>
                <w:rFonts w:eastAsia="Malgun Gothic"/>
                <w:lang w:eastAsia="ko-KR"/>
              </w:rPr>
              <w:t xml:space="preserve"> that can work in Rel-16:</w:t>
            </w:r>
          </w:p>
          <w:p w14:paraId="627795D3" w14:textId="40E93B43" w:rsidR="00BA498D" w:rsidRDefault="00814DE5" w:rsidP="00BA498D">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Handling of </w:t>
            </w:r>
            <w:r w:rsidR="00E9450B" w:rsidRPr="00BA498D">
              <w:rPr>
                <w:rFonts w:ascii="Times New Roman" w:eastAsia="Malgun Gothic" w:hAnsi="Times New Roman"/>
                <w:sz w:val="22"/>
                <w:lang w:eastAsia="ko-KR"/>
              </w:rPr>
              <w:t xml:space="preserve">NNK1 </w:t>
            </w:r>
            <w:r w:rsidR="001C62E4">
              <w:rPr>
                <w:rFonts w:ascii="Times New Roman" w:eastAsia="Malgun Gothic" w:hAnsi="Times New Roman"/>
                <w:sz w:val="22"/>
                <w:lang w:eastAsia="ko-KR"/>
              </w:rPr>
              <w:t xml:space="preserve">value </w:t>
            </w:r>
            <w:r>
              <w:rPr>
                <w:rFonts w:ascii="Times New Roman" w:eastAsia="Malgun Gothic" w:hAnsi="Times New Roman"/>
                <w:sz w:val="22"/>
                <w:lang w:eastAsia="ko-KR"/>
              </w:rPr>
              <w:t>with</w:t>
            </w:r>
            <w:r w:rsidR="00E9450B" w:rsidRPr="00BA498D">
              <w:rPr>
                <w:rFonts w:ascii="Times New Roman" w:eastAsia="Malgun Gothic" w:hAnsi="Times New Roman"/>
                <w:sz w:val="22"/>
                <w:lang w:eastAsia="ko-KR"/>
              </w:rPr>
              <w:t xml:space="preserve"> Type-2 CB </w:t>
            </w:r>
            <w:r>
              <w:rPr>
                <w:rFonts w:ascii="Times New Roman" w:eastAsia="Malgun Gothic" w:hAnsi="Times New Roman"/>
                <w:sz w:val="22"/>
                <w:lang w:eastAsia="ko-KR"/>
              </w:rPr>
              <w:t>and</w:t>
            </w:r>
            <w:r w:rsidR="00E9450B" w:rsidRPr="00BA498D">
              <w:rPr>
                <w:rFonts w:ascii="Times New Roman" w:eastAsia="Malgun Gothic" w:hAnsi="Times New Roman"/>
                <w:sz w:val="22"/>
                <w:lang w:eastAsia="ko-KR"/>
              </w:rPr>
              <w:t xml:space="preserve"> </w:t>
            </w:r>
            <w:r w:rsidR="00BA498D">
              <w:rPr>
                <w:rFonts w:ascii="Times New Roman" w:eastAsia="Malgun Gothic" w:hAnsi="Times New Roman"/>
                <w:sz w:val="22"/>
                <w:lang w:eastAsia="ko-KR"/>
              </w:rPr>
              <w:t xml:space="preserve">2 HARQ-ACK codebook </w:t>
            </w:r>
            <w:r w:rsidR="00E9450B" w:rsidRPr="00BA498D">
              <w:rPr>
                <w:rFonts w:ascii="Times New Roman" w:eastAsia="Malgun Gothic" w:hAnsi="Times New Roman"/>
                <w:sz w:val="22"/>
                <w:lang w:eastAsia="ko-KR"/>
              </w:rPr>
              <w:t>priorities</w:t>
            </w:r>
            <w:r w:rsidR="00224CD1">
              <w:rPr>
                <w:rFonts w:ascii="Times New Roman" w:eastAsia="Malgun Gothic" w:hAnsi="Times New Roman"/>
                <w:sz w:val="22"/>
                <w:lang w:eastAsia="ko-KR"/>
              </w:rPr>
              <w:t>, using DCI format 1_1 and/or DCI format 1_2</w:t>
            </w:r>
          </w:p>
          <w:p w14:paraId="57CC4748" w14:textId="06E4C6A0" w:rsidR="00BA498D" w:rsidRPr="00BA498D" w:rsidRDefault="00814DE5" w:rsidP="00BA498D">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Handling of </w:t>
            </w:r>
            <w:r w:rsidR="00E9450B" w:rsidRPr="00BA498D">
              <w:rPr>
                <w:rFonts w:ascii="Times New Roman" w:eastAsia="Malgun Gothic" w:hAnsi="Times New Roman"/>
                <w:sz w:val="22"/>
                <w:lang w:eastAsia="ko-KR"/>
              </w:rPr>
              <w:t xml:space="preserve">NNK1 </w:t>
            </w:r>
            <w:r w:rsidR="001C62E4">
              <w:rPr>
                <w:rFonts w:ascii="Times New Roman" w:eastAsia="Malgun Gothic" w:hAnsi="Times New Roman"/>
                <w:sz w:val="22"/>
                <w:lang w:eastAsia="ko-KR"/>
              </w:rPr>
              <w:t xml:space="preserve">value </w:t>
            </w:r>
            <w:r>
              <w:rPr>
                <w:rFonts w:ascii="Times New Roman" w:eastAsia="Malgun Gothic" w:hAnsi="Times New Roman"/>
                <w:sz w:val="22"/>
                <w:lang w:eastAsia="ko-KR"/>
              </w:rPr>
              <w:t>with</w:t>
            </w:r>
            <w:r w:rsidRPr="00BA498D">
              <w:rPr>
                <w:rFonts w:ascii="Times New Roman" w:eastAsia="Malgun Gothic" w:hAnsi="Times New Roman"/>
                <w:sz w:val="22"/>
                <w:lang w:eastAsia="ko-KR"/>
              </w:rPr>
              <w:t xml:space="preserve"> </w:t>
            </w:r>
            <w:r w:rsidR="00E9450B" w:rsidRPr="00BA498D">
              <w:rPr>
                <w:rFonts w:ascii="Times New Roman" w:eastAsia="Malgun Gothic" w:hAnsi="Times New Roman"/>
                <w:sz w:val="22"/>
                <w:lang w:eastAsia="ko-KR"/>
              </w:rPr>
              <w:t xml:space="preserve">eType-2 CB </w:t>
            </w:r>
            <w:r>
              <w:rPr>
                <w:rFonts w:ascii="Times New Roman" w:eastAsia="Malgun Gothic" w:hAnsi="Times New Roman"/>
                <w:sz w:val="22"/>
                <w:lang w:eastAsia="ko-KR"/>
              </w:rPr>
              <w:t>and</w:t>
            </w:r>
            <w:r w:rsidR="00E9450B" w:rsidRPr="00BA498D">
              <w:rPr>
                <w:rFonts w:ascii="Times New Roman" w:eastAsia="Malgun Gothic" w:hAnsi="Times New Roman"/>
                <w:sz w:val="22"/>
                <w:lang w:eastAsia="ko-KR"/>
              </w:rPr>
              <w:t xml:space="preserve"> </w:t>
            </w:r>
            <w:r w:rsidR="00BA498D">
              <w:rPr>
                <w:rFonts w:ascii="Times New Roman" w:eastAsia="Malgun Gothic" w:hAnsi="Times New Roman"/>
                <w:sz w:val="22"/>
                <w:lang w:eastAsia="ko-KR"/>
              </w:rPr>
              <w:t>2 HARQ-ACK codebook p</w:t>
            </w:r>
            <w:r w:rsidR="00E9450B" w:rsidRPr="00BA498D">
              <w:rPr>
                <w:rFonts w:ascii="Times New Roman" w:eastAsia="Malgun Gothic" w:hAnsi="Times New Roman"/>
                <w:sz w:val="22"/>
                <w:lang w:eastAsia="ko-KR"/>
              </w:rPr>
              <w:t>riorities using DCI format 1_1</w:t>
            </w:r>
            <w:r w:rsidR="00224CD1">
              <w:rPr>
                <w:rFonts w:ascii="Times New Roman" w:eastAsia="Malgun Gothic" w:hAnsi="Times New Roman"/>
                <w:sz w:val="22"/>
                <w:lang w:eastAsia="ko-KR"/>
              </w:rPr>
              <w:t>/1_0</w:t>
            </w:r>
          </w:p>
          <w:p w14:paraId="77910832" w14:textId="600DDFCC" w:rsidR="00224CD1" w:rsidRPr="00224CD1" w:rsidRDefault="00224CD1" w:rsidP="006306AF">
            <w:pPr>
              <w:spacing w:after="180"/>
              <w:jc w:val="left"/>
              <w:rPr>
                <w:rFonts w:eastAsia="Malgun Gothic"/>
                <w:lang w:eastAsia="ko-KR"/>
              </w:rPr>
            </w:pPr>
            <w:r>
              <w:rPr>
                <w:rFonts w:eastAsia="Malgun Gothic"/>
                <w:lang w:eastAsia="ko-KR"/>
              </w:rPr>
              <w:t>Examples of joint configurations</w:t>
            </w:r>
            <w:r w:rsidR="00814DE5">
              <w:rPr>
                <w:rFonts w:eastAsia="Malgun Gothic"/>
                <w:lang w:eastAsia="ko-KR"/>
              </w:rPr>
              <w:t>/signaling</w:t>
            </w:r>
            <w:r>
              <w:rPr>
                <w:rFonts w:eastAsia="Malgun Gothic"/>
                <w:lang w:eastAsia="ko-KR"/>
              </w:rPr>
              <w:t xml:space="preserve"> that cannot work in Rel-16:</w:t>
            </w:r>
          </w:p>
          <w:p w14:paraId="3F36A6FB" w14:textId="11A49EC0" w:rsidR="00BA498D" w:rsidRDefault="00814DE5" w:rsidP="00BA498D">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Handling of </w:t>
            </w:r>
            <w:r w:rsidR="00224CD1" w:rsidRPr="00BA498D">
              <w:rPr>
                <w:rFonts w:ascii="Times New Roman" w:eastAsia="Malgun Gothic" w:hAnsi="Times New Roman"/>
                <w:sz w:val="22"/>
                <w:lang w:eastAsia="ko-KR"/>
              </w:rPr>
              <w:t xml:space="preserve">NNK1 </w:t>
            </w:r>
            <w:r w:rsidR="001C62E4">
              <w:rPr>
                <w:rFonts w:ascii="Times New Roman" w:eastAsia="Malgun Gothic" w:hAnsi="Times New Roman"/>
                <w:sz w:val="22"/>
                <w:lang w:eastAsia="ko-KR"/>
              </w:rPr>
              <w:t xml:space="preserve">value </w:t>
            </w:r>
            <w:r>
              <w:rPr>
                <w:rFonts w:ascii="Times New Roman" w:eastAsia="Malgun Gothic" w:hAnsi="Times New Roman"/>
                <w:sz w:val="22"/>
                <w:lang w:eastAsia="ko-KR"/>
              </w:rPr>
              <w:t>with</w:t>
            </w:r>
            <w:r w:rsidR="00224CD1" w:rsidRPr="00BA498D">
              <w:rPr>
                <w:rFonts w:ascii="Times New Roman" w:eastAsia="Malgun Gothic" w:hAnsi="Times New Roman"/>
                <w:sz w:val="22"/>
                <w:lang w:eastAsia="ko-KR"/>
              </w:rPr>
              <w:t xml:space="preserve"> eType-2 CB </w:t>
            </w:r>
            <w:r>
              <w:rPr>
                <w:rFonts w:ascii="Times New Roman" w:eastAsia="Malgun Gothic" w:hAnsi="Times New Roman"/>
                <w:sz w:val="22"/>
                <w:lang w:eastAsia="ko-KR"/>
              </w:rPr>
              <w:t>and</w:t>
            </w:r>
            <w:r w:rsidR="00224CD1" w:rsidRPr="00BA498D">
              <w:rPr>
                <w:rFonts w:ascii="Times New Roman" w:eastAsia="Malgun Gothic" w:hAnsi="Times New Roman"/>
                <w:sz w:val="22"/>
                <w:lang w:eastAsia="ko-KR"/>
              </w:rPr>
              <w:t xml:space="preserve"> </w:t>
            </w:r>
            <w:r w:rsidR="00224CD1">
              <w:rPr>
                <w:rFonts w:ascii="Times New Roman" w:eastAsia="Malgun Gothic" w:hAnsi="Times New Roman"/>
                <w:sz w:val="22"/>
                <w:lang w:eastAsia="ko-KR"/>
              </w:rPr>
              <w:t>2 HARQ-ACK codebook p</w:t>
            </w:r>
            <w:r w:rsidR="00224CD1" w:rsidRPr="00BA498D">
              <w:rPr>
                <w:rFonts w:ascii="Times New Roman" w:eastAsia="Malgun Gothic" w:hAnsi="Times New Roman"/>
                <w:sz w:val="22"/>
                <w:lang w:eastAsia="ko-KR"/>
              </w:rPr>
              <w:t xml:space="preserve">riorities using </w:t>
            </w:r>
            <w:r w:rsidR="00224CD1">
              <w:rPr>
                <w:rFonts w:ascii="Times New Roman" w:eastAsia="Malgun Gothic" w:hAnsi="Times New Roman"/>
                <w:sz w:val="22"/>
                <w:lang w:eastAsia="ko-KR"/>
              </w:rPr>
              <w:t xml:space="preserve">DCI format 1_1/1_0 and </w:t>
            </w:r>
            <w:r w:rsidR="00224CD1" w:rsidRPr="00BA498D">
              <w:rPr>
                <w:rFonts w:ascii="Times New Roman" w:eastAsia="Malgun Gothic" w:hAnsi="Times New Roman"/>
                <w:sz w:val="22"/>
                <w:lang w:eastAsia="ko-KR"/>
              </w:rPr>
              <w:t>DCI format 1_</w:t>
            </w:r>
            <w:r w:rsidR="00224CD1">
              <w:rPr>
                <w:rFonts w:ascii="Times New Roman" w:eastAsia="Malgun Gothic" w:hAnsi="Times New Roman"/>
                <w:sz w:val="22"/>
                <w:lang w:eastAsia="ko-KR"/>
              </w:rPr>
              <w:t>2</w:t>
            </w:r>
          </w:p>
          <w:p w14:paraId="6E8101E2" w14:textId="76486EFA" w:rsidR="00E9450B" w:rsidRPr="00BA498D" w:rsidRDefault="00814DE5" w:rsidP="00BA498D">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Reporting</w:t>
            </w:r>
            <w:r w:rsidR="00BA498D" w:rsidRPr="00BA498D">
              <w:rPr>
                <w:rFonts w:ascii="Times New Roman" w:eastAsia="Malgun Gothic" w:hAnsi="Times New Roman"/>
                <w:sz w:val="22"/>
                <w:lang w:eastAsia="ko-KR"/>
              </w:rPr>
              <w:t xml:space="preserve"> </w:t>
            </w:r>
            <w:r w:rsidR="00BA498D">
              <w:rPr>
                <w:rFonts w:ascii="Times New Roman" w:eastAsia="Malgun Gothic" w:hAnsi="Times New Roman"/>
                <w:sz w:val="22"/>
                <w:lang w:eastAsia="ko-KR"/>
              </w:rPr>
              <w:t xml:space="preserve">Type-3 CB </w:t>
            </w:r>
            <w:r>
              <w:rPr>
                <w:rFonts w:ascii="Times New Roman" w:eastAsia="Malgun Gothic" w:hAnsi="Times New Roman"/>
                <w:sz w:val="22"/>
                <w:lang w:eastAsia="ko-KR"/>
              </w:rPr>
              <w:t>when different HARQ processes have been scheduled with different</w:t>
            </w:r>
            <w:r w:rsidR="00BA498D">
              <w:rPr>
                <w:rFonts w:ascii="Times New Roman" w:eastAsia="Malgun Gothic" w:hAnsi="Times New Roman"/>
                <w:sz w:val="22"/>
                <w:lang w:eastAsia="ko-KR"/>
              </w:rPr>
              <w:t xml:space="preserve"> PUCCH priorities</w:t>
            </w:r>
          </w:p>
          <w:p w14:paraId="2C9CFDAC" w14:textId="77777777" w:rsidR="004E21E7" w:rsidRDefault="00814DE5" w:rsidP="00982CD6">
            <w:pPr>
              <w:spacing w:after="180"/>
              <w:jc w:val="left"/>
              <w:rPr>
                <w:rFonts w:eastAsia="Malgun Gothic"/>
                <w:lang w:eastAsia="ko-KR"/>
              </w:rPr>
            </w:pPr>
            <w:r>
              <w:rPr>
                <w:rFonts w:eastAsia="Malgun Gothic" w:hint="eastAsia"/>
                <w:lang w:eastAsia="ko-KR"/>
              </w:rPr>
              <w:t>T</w:t>
            </w:r>
            <w:r>
              <w:rPr>
                <w:rFonts w:eastAsia="Malgun Gothic"/>
                <w:lang w:eastAsia="ko-KR"/>
              </w:rPr>
              <w:t xml:space="preserve">here seems to be no consensus on even </w:t>
            </w:r>
            <w:r w:rsidR="00982CD6">
              <w:rPr>
                <w:rFonts w:eastAsia="Malgun Gothic"/>
                <w:lang w:eastAsia="ko-KR"/>
              </w:rPr>
              <w:t>enabling</w:t>
            </w:r>
            <w:r>
              <w:rPr>
                <w:rFonts w:eastAsia="Malgun Gothic"/>
                <w:lang w:eastAsia="ko-KR"/>
              </w:rPr>
              <w:t xml:space="preserve"> the two cases above that cannot work in Rel-16</w:t>
            </w:r>
            <w:r w:rsidR="00982CD6">
              <w:rPr>
                <w:rFonts w:eastAsia="Malgun Gothic"/>
                <w:lang w:eastAsia="ko-KR"/>
              </w:rPr>
              <w:t>, as this is considered as optimization rather than simple correction.</w:t>
            </w:r>
          </w:p>
          <w:p w14:paraId="4F24427E" w14:textId="1DBC7A91" w:rsidR="00993DD8" w:rsidRDefault="00993DD8" w:rsidP="00982CD6">
            <w:pPr>
              <w:spacing w:after="180"/>
              <w:jc w:val="left"/>
              <w:rPr>
                <w:rFonts w:eastAsia="Malgun Gothic"/>
                <w:lang w:eastAsia="ko-KR"/>
              </w:rPr>
            </w:pPr>
            <w:r w:rsidRPr="00993DD8">
              <w:rPr>
                <w:rFonts w:eastAsia="Malgun Gothic"/>
                <w:highlight w:val="yellow"/>
                <w:lang w:eastAsia="ko-KR"/>
              </w:rPr>
              <w:t>Companies are invited to comment on the goal to capture observations such as the one above, and not targeting any TP for Rel-16 related to issue C2.</w:t>
            </w:r>
          </w:p>
        </w:tc>
      </w:tr>
      <w:tr w:rsidR="007B3938" w:rsidRPr="00B27A4E" w14:paraId="74876C04" w14:textId="77777777" w:rsidTr="00993DD8">
        <w:tc>
          <w:tcPr>
            <w:tcW w:w="1696" w:type="dxa"/>
          </w:tcPr>
          <w:p w14:paraId="49E6BB4D" w14:textId="603996AF" w:rsidR="007B3938" w:rsidRPr="00224CD1" w:rsidRDefault="007B3938" w:rsidP="006306AF">
            <w:pPr>
              <w:spacing w:after="0"/>
              <w:jc w:val="left"/>
              <w:rPr>
                <w:highlight w:val="yellow"/>
                <w:lang w:eastAsia="zh-CN"/>
              </w:rPr>
            </w:pPr>
            <w:r w:rsidRPr="007B3938">
              <w:rPr>
                <w:lang w:eastAsia="zh-CN"/>
              </w:rPr>
              <w:lastRenderedPageBreak/>
              <w:t>Nokia, NSB</w:t>
            </w:r>
          </w:p>
        </w:tc>
        <w:tc>
          <w:tcPr>
            <w:tcW w:w="7611" w:type="dxa"/>
          </w:tcPr>
          <w:p w14:paraId="33AC500A" w14:textId="18E8BA59" w:rsidR="007B3938" w:rsidRDefault="007B3938" w:rsidP="006306AF">
            <w:pPr>
              <w:spacing w:after="180"/>
              <w:jc w:val="left"/>
              <w:rPr>
                <w:rFonts w:eastAsia="Malgun Gothic"/>
                <w:lang w:eastAsia="ko-KR"/>
              </w:rPr>
            </w:pPr>
            <w:r>
              <w:rPr>
                <w:rFonts w:eastAsia="Malgun Gothic"/>
                <w:lang w:eastAsia="ko-KR"/>
              </w:rPr>
              <w:t xml:space="preserve">Given the conclusion we made today on not making any corrections in R16 anymore, I think concluding on what works and what does not </w:t>
            </w:r>
            <w:r w:rsidR="00766D0F">
              <w:rPr>
                <w:rFonts w:eastAsia="Malgun Gothic"/>
                <w:lang w:eastAsia="ko-KR"/>
              </w:rPr>
              <w:t xml:space="preserve">work </w:t>
            </w:r>
            <w:r>
              <w:rPr>
                <w:rFonts w:eastAsia="Malgun Gothic"/>
                <w:lang w:eastAsia="ko-KR"/>
              </w:rPr>
              <w:t>would be useful for RAN. We support FL proposal.</w:t>
            </w:r>
          </w:p>
        </w:tc>
      </w:tr>
      <w:tr w:rsidR="009D53E8" w:rsidRPr="00B27A4E" w14:paraId="16FB9601" w14:textId="77777777" w:rsidTr="00993DD8">
        <w:tc>
          <w:tcPr>
            <w:tcW w:w="1696" w:type="dxa"/>
          </w:tcPr>
          <w:p w14:paraId="6245F949" w14:textId="0E487742" w:rsidR="009D53E8" w:rsidRPr="007B3938" w:rsidRDefault="009D53E8" w:rsidP="006306AF">
            <w:pPr>
              <w:spacing w:after="0"/>
              <w:jc w:val="left"/>
              <w:rPr>
                <w:lang w:eastAsia="zh-CN"/>
              </w:rPr>
            </w:pPr>
            <w:r>
              <w:rPr>
                <w:lang w:eastAsia="zh-CN"/>
              </w:rPr>
              <w:t>QC</w:t>
            </w:r>
          </w:p>
        </w:tc>
        <w:tc>
          <w:tcPr>
            <w:tcW w:w="7611" w:type="dxa"/>
          </w:tcPr>
          <w:p w14:paraId="7FFD67B0" w14:textId="74FF8257" w:rsidR="009D53E8" w:rsidRDefault="009D53E8" w:rsidP="006306AF">
            <w:pPr>
              <w:spacing w:after="180"/>
              <w:jc w:val="left"/>
              <w:rPr>
                <w:rFonts w:eastAsia="Malgun Gothic"/>
                <w:lang w:eastAsia="ko-KR"/>
              </w:rPr>
            </w:pPr>
            <w:r>
              <w:rPr>
                <w:rFonts w:eastAsia="Malgun Gothic"/>
                <w:lang w:eastAsia="ko-KR"/>
              </w:rPr>
              <w:t>The second example</w:t>
            </w:r>
            <w:r w:rsidR="00F4764E">
              <w:rPr>
                <w:rFonts w:eastAsia="Malgun Gothic"/>
                <w:lang w:eastAsia="ko-KR"/>
              </w:rPr>
              <w:t xml:space="preserve"> (eType-2)</w:t>
            </w:r>
            <w:r>
              <w:rPr>
                <w:rFonts w:eastAsia="Malgun Gothic"/>
                <w:lang w:eastAsia="ko-KR"/>
              </w:rPr>
              <w:t xml:space="preserve"> seem</w:t>
            </w:r>
            <w:r w:rsidR="00D617EC">
              <w:rPr>
                <w:rFonts w:eastAsia="Malgun Gothic"/>
                <w:lang w:eastAsia="ko-KR"/>
              </w:rPr>
              <w:t>s</w:t>
            </w:r>
            <w:r>
              <w:rPr>
                <w:rFonts w:eastAsia="Malgun Gothic"/>
                <w:lang w:eastAsia="ko-KR"/>
              </w:rPr>
              <w:t xml:space="preserve"> to be not supported based on RRC configurations in 38.331 shown below (unless if we would like to optimize and inform RAN2 to change this, which goes against the conclusion)</w:t>
            </w:r>
          </w:p>
          <w:p w14:paraId="31795696" w14:textId="5E44E3F3" w:rsidR="009D53E8" w:rsidRPr="009D53E8" w:rsidRDefault="009D53E8" w:rsidP="009D53E8">
            <w:pPr>
              <w:pStyle w:val="PL"/>
              <w:ind w:left="1320" w:hanging="440"/>
            </w:pPr>
            <w:r w:rsidRPr="00F537EB">
              <w:t>PDSCH-HARQ-ACK-CodebookList-r16 ::=     SEQUENCE (SIZE (1..2)) OF ENUMERATED {semiStatic, dynamic}</w:t>
            </w:r>
          </w:p>
        </w:tc>
      </w:tr>
    </w:tbl>
    <w:p w14:paraId="468186FA" w14:textId="2EB0B9C9" w:rsidR="00AC2F42" w:rsidRDefault="00AC2F42" w:rsidP="00AC2F42">
      <w:pPr>
        <w:spacing w:after="0"/>
      </w:pPr>
    </w:p>
    <w:p w14:paraId="74CCD62C" w14:textId="77777777" w:rsidR="008149C0" w:rsidRDefault="008149C0" w:rsidP="00AC2F42">
      <w:pPr>
        <w:spacing w:after="0"/>
      </w:pPr>
    </w:p>
    <w:p w14:paraId="15863940" w14:textId="77777777" w:rsidR="00AC2F42" w:rsidRPr="00AC2F42" w:rsidRDefault="00AC2F42" w:rsidP="00AC2F42">
      <w:pPr>
        <w:spacing w:after="0"/>
      </w:pPr>
    </w:p>
    <w:p w14:paraId="358DE8CB" w14:textId="52DC0B58" w:rsidR="004A5D2A" w:rsidRDefault="004A5D2A" w:rsidP="008149C0">
      <w:pPr>
        <w:pStyle w:val="Heading1"/>
      </w:pPr>
      <w:r>
        <w:rPr>
          <w:rFonts w:hint="eastAsia"/>
        </w:rPr>
        <w:t>I</w:t>
      </w:r>
      <w:r w:rsidR="00A42835">
        <w:t>ssue C3</w:t>
      </w:r>
    </w:p>
    <w:tbl>
      <w:tblPr>
        <w:tblStyle w:val="TableGrid"/>
        <w:tblW w:w="9821" w:type="dxa"/>
        <w:tblLook w:val="04A0" w:firstRow="1" w:lastRow="0" w:firstColumn="1" w:lastColumn="0" w:noHBand="0" w:noVBand="1"/>
      </w:tblPr>
      <w:tblGrid>
        <w:gridCol w:w="1247"/>
        <w:gridCol w:w="8574"/>
      </w:tblGrid>
      <w:tr w:rsidR="004A5D2A" w14:paraId="40C1C27C" w14:textId="77777777" w:rsidTr="005A1F65">
        <w:tc>
          <w:tcPr>
            <w:tcW w:w="1247" w:type="dxa"/>
          </w:tcPr>
          <w:p w14:paraId="2028820C" w14:textId="24E3A896" w:rsidR="004A5D2A" w:rsidRDefault="00A42835" w:rsidP="005A1F65">
            <w:pPr>
              <w:spacing w:after="0"/>
              <w:rPr>
                <w:rFonts w:eastAsiaTheme="minorEastAsia"/>
                <w:lang w:eastAsia="zh-CN"/>
              </w:rPr>
            </w:pPr>
            <w:r>
              <w:rPr>
                <w:rFonts w:eastAsiaTheme="minorEastAsia"/>
                <w:lang w:eastAsia="zh-CN"/>
              </w:rPr>
              <w:t>C3</w:t>
            </w:r>
          </w:p>
        </w:tc>
        <w:tc>
          <w:tcPr>
            <w:tcW w:w="8574" w:type="dxa"/>
          </w:tcPr>
          <w:p w14:paraId="4D11D914" w14:textId="77777777" w:rsidR="004A5D2A" w:rsidRDefault="004A5D2A" w:rsidP="005A1F65">
            <w:pPr>
              <w:spacing w:after="0"/>
              <w:jc w:val="left"/>
              <w:rPr>
                <w:rFonts w:eastAsiaTheme="minorEastAsia"/>
                <w:lang w:eastAsia="zh-CN"/>
              </w:rPr>
            </w:pPr>
            <w:r w:rsidRPr="00D660F2">
              <w:rPr>
                <w:rFonts w:eastAsiaTheme="minorEastAsia"/>
                <w:lang w:eastAsia="zh-CN"/>
              </w:rPr>
              <w:t>Out-of-Order issue for NNK1</w:t>
            </w:r>
          </w:p>
        </w:tc>
      </w:tr>
    </w:tbl>
    <w:p w14:paraId="644EF04D" w14:textId="77777777" w:rsidR="004A5D2A" w:rsidRDefault="004A5D2A" w:rsidP="004A5D2A"/>
    <w:p w14:paraId="3DD8DEFC" w14:textId="2998385F" w:rsidR="000915C7" w:rsidRDefault="000915C7" w:rsidP="004A5D2A">
      <w:r w:rsidRPr="000915C7">
        <w:rPr>
          <w:rFonts w:hint="eastAsia"/>
          <w:highlight w:val="yellow"/>
        </w:rPr>
        <w:t xml:space="preserve">Companies are invited to provide detailed comments on the issue and on the TP proposed in </w:t>
      </w:r>
      <w:r w:rsidRPr="000915C7">
        <w:rPr>
          <w:highlight w:val="yellow"/>
        </w:rPr>
        <w:t>R1-2004445 using the table below.</w:t>
      </w:r>
    </w:p>
    <w:p w14:paraId="4F45241B" w14:textId="77777777" w:rsidR="004A5D2A" w:rsidRDefault="004A5D2A" w:rsidP="004A5D2A"/>
    <w:tbl>
      <w:tblPr>
        <w:tblStyle w:val="TableGrid"/>
        <w:tblW w:w="0" w:type="auto"/>
        <w:tblLayout w:type="fixed"/>
        <w:tblLook w:val="04A0" w:firstRow="1" w:lastRow="0" w:firstColumn="1" w:lastColumn="0" w:noHBand="0" w:noVBand="1"/>
      </w:tblPr>
      <w:tblGrid>
        <w:gridCol w:w="1555"/>
        <w:gridCol w:w="7752"/>
      </w:tblGrid>
      <w:tr w:rsidR="004A5D2A" w:rsidRPr="00AC3142" w14:paraId="0FB585B5" w14:textId="77777777" w:rsidTr="00993DD8">
        <w:tc>
          <w:tcPr>
            <w:tcW w:w="1555" w:type="dxa"/>
          </w:tcPr>
          <w:p w14:paraId="2A870E8E" w14:textId="77777777" w:rsidR="004A5D2A" w:rsidRPr="00AC3142" w:rsidRDefault="004A5D2A" w:rsidP="005A1F65">
            <w:pPr>
              <w:rPr>
                <w:b/>
                <w:sz w:val="20"/>
                <w:szCs w:val="20"/>
              </w:rPr>
            </w:pPr>
            <w:r w:rsidRPr="00AC3142">
              <w:rPr>
                <w:rFonts w:hint="eastAsia"/>
                <w:b/>
                <w:sz w:val="20"/>
                <w:szCs w:val="20"/>
              </w:rPr>
              <w:t>Company</w:t>
            </w:r>
          </w:p>
        </w:tc>
        <w:tc>
          <w:tcPr>
            <w:tcW w:w="7752" w:type="dxa"/>
          </w:tcPr>
          <w:p w14:paraId="1A4622E6" w14:textId="6E03D6D7" w:rsidR="004A5D2A" w:rsidRPr="00AC3142" w:rsidRDefault="004A5D2A" w:rsidP="005A1F65">
            <w:pPr>
              <w:rPr>
                <w:b/>
                <w:sz w:val="20"/>
                <w:szCs w:val="20"/>
              </w:rPr>
            </w:pPr>
            <w:r>
              <w:rPr>
                <w:b/>
                <w:sz w:val="20"/>
              </w:rPr>
              <w:t>Summary of proposals</w:t>
            </w:r>
            <w:r w:rsidR="000915C7">
              <w:rPr>
                <w:b/>
                <w:sz w:val="20"/>
              </w:rPr>
              <w:t xml:space="preserve"> </w:t>
            </w:r>
            <w:r w:rsidR="000915C7" w:rsidRPr="000915C7">
              <w:rPr>
                <w:b/>
                <w:sz w:val="20"/>
                <w:highlight w:val="yellow"/>
              </w:rPr>
              <w:t>and further companies’ views</w:t>
            </w:r>
          </w:p>
        </w:tc>
      </w:tr>
      <w:tr w:rsidR="004A5D2A" w:rsidRPr="00AC3142" w14:paraId="439B3582" w14:textId="77777777" w:rsidTr="00993DD8">
        <w:tc>
          <w:tcPr>
            <w:tcW w:w="1555" w:type="dxa"/>
          </w:tcPr>
          <w:p w14:paraId="41D7346A" w14:textId="77777777" w:rsidR="004A5D2A" w:rsidRPr="00512629" w:rsidRDefault="004A5D2A" w:rsidP="005A1F65">
            <w:pPr>
              <w:spacing w:after="0"/>
              <w:jc w:val="left"/>
              <w:rPr>
                <w:sz w:val="20"/>
                <w:szCs w:val="20"/>
              </w:rPr>
            </w:pPr>
            <w:r w:rsidRPr="00512629">
              <w:rPr>
                <w:sz w:val="20"/>
                <w:szCs w:val="20"/>
              </w:rPr>
              <w:t>Qualcomm</w:t>
            </w:r>
          </w:p>
          <w:p w14:paraId="7802A12B" w14:textId="77777777" w:rsidR="004A5D2A" w:rsidRPr="00512629" w:rsidRDefault="004A5D2A" w:rsidP="005A1F65">
            <w:pPr>
              <w:spacing w:after="0"/>
              <w:jc w:val="left"/>
              <w:rPr>
                <w:sz w:val="20"/>
                <w:szCs w:val="20"/>
              </w:rPr>
            </w:pPr>
            <w:r w:rsidRPr="00512629">
              <w:rPr>
                <w:sz w:val="20"/>
                <w:szCs w:val="20"/>
              </w:rPr>
              <w:t>(R1-2004445)</w:t>
            </w:r>
          </w:p>
        </w:tc>
        <w:tc>
          <w:tcPr>
            <w:tcW w:w="7752" w:type="dxa"/>
          </w:tcPr>
          <w:p w14:paraId="17EDE696" w14:textId="77777777" w:rsidR="004A5D2A" w:rsidRPr="00D660F2" w:rsidRDefault="004A5D2A" w:rsidP="005A1F65">
            <w:pPr>
              <w:spacing w:after="180"/>
              <w:jc w:val="left"/>
              <w:rPr>
                <w:sz w:val="16"/>
                <w:szCs w:val="20"/>
                <w:lang w:eastAsia="zh-CN"/>
              </w:rPr>
            </w:pPr>
            <w:r>
              <w:rPr>
                <w:sz w:val="20"/>
              </w:rPr>
              <w:t>N</w:t>
            </w:r>
            <w:r w:rsidRPr="00D660F2">
              <w:rPr>
                <w:sz w:val="20"/>
              </w:rPr>
              <w:t>on-numeric K1 may result in out-of-order operation. This can happen when a first DCI that indicates non-numeric K1 is detected but a second DCI that indicates a numeric K1 (and was supposed to indicate the timing for HARQ-Ack for the PDSCH scheduled by the first DCI) is missed.</w:t>
            </w:r>
          </w:p>
          <w:p w14:paraId="1CB3B4A1" w14:textId="77777777" w:rsidR="004A5D2A" w:rsidRDefault="004A5D2A" w:rsidP="005A1F65">
            <w:pPr>
              <w:spacing w:after="180"/>
              <w:jc w:val="left"/>
              <w:rPr>
                <w:sz w:val="20"/>
                <w:szCs w:val="20"/>
                <w:lang w:eastAsia="zh-CN"/>
              </w:rPr>
            </w:pPr>
            <w:r>
              <w:rPr>
                <w:noProof/>
                <w:lang w:eastAsia="zh-CN"/>
              </w:rPr>
              <w:lastRenderedPageBreak/>
              <w:drawing>
                <wp:inline distT="0" distB="0" distL="0" distR="0" wp14:anchorId="78783B33" wp14:editId="3783FEAD">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35253771" w14:textId="77777777" w:rsidR="004A5D2A" w:rsidRDefault="004A5D2A" w:rsidP="005A1F65">
            <w:pPr>
              <w:spacing w:after="180"/>
              <w:jc w:val="left"/>
              <w:rPr>
                <w:sz w:val="20"/>
                <w:szCs w:val="20"/>
                <w:lang w:eastAsia="zh-CN"/>
              </w:rPr>
            </w:pPr>
          </w:p>
          <w:p w14:paraId="6FCCB14E" w14:textId="77777777" w:rsidR="004A5D2A" w:rsidRDefault="004A5D2A" w:rsidP="005A1F65">
            <w:pPr>
              <w:spacing w:after="180"/>
              <w:jc w:val="left"/>
              <w:rPr>
                <w:sz w:val="20"/>
                <w:szCs w:val="20"/>
                <w:lang w:eastAsia="zh-CN"/>
              </w:rPr>
            </w:pPr>
            <w:r w:rsidRPr="00D660F2">
              <w:rPr>
                <w:b/>
                <w:sz w:val="20"/>
                <w:szCs w:val="20"/>
                <w:lang w:eastAsia="zh-CN"/>
              </w:rPr>
              <w:t>Proposal 2. HARQ-Ack for a PDSCH that is scheduled with a non-numeric K1 is multiplexed in the next PUCCH that carries HARQ-Ack and satisfies the UE PDSCH processing timeline for the PDSCH if UE has not detected the second DCI with numeric-K1 that points to an slot earlier than the PUCCH slot</w:t>
            </w:r>
            <w:r w:rsidRPr="00D660F2">
              <w:rPr>
                <w:sz w:val="20"/>
                <w:szCs w:val="20"/>
                <w:lang w:eastAsia="zh-CN"/>
              </w:rPr>
              <w:t>.</w:t>
            </w:r>
          </w:p>
          <w:p w14:paraId="1ABAF393" w14:textId="77777777" w:rsidR="004A5D2A" w:rsidRPr="00D660F2" w:rsidRDefault="004A5D2A" w:rsidP="005A1F65">
            <w:pPr>
              <w:spacing w:after="180"/>
              <w:jc w:val="left"/>
              <w:rPr>
                <w:sz w:val="20"/>
                <w:szCs w:val="20"/>
                <w:lang w:eastAsia="zh-CN"/>
              </w:rPr>
            </w:pPr>
          </w:p>
          <w:p w14:paraId="111F1A28" w14:textId="77777777" w:rsidR="004A5D2A" w:rsidRDefault="004A5D2A" w:rsidP="005A1F65">
            <w:r>
              <w:t>==TP for 38.213 Section 9.1.3===</w:t>
            </w:r>
          </w:p>
          <w:p w14:paraId="713B3C82" w14:textId="77777777" w:rsidR="004A5D2A" w:rsidRDefault="004A5D2A" w:rsidP="005A1F65">
            <w:r>
              <w:t>--Unchanged part omitted------------------------</w:t>
            </w:r>
          </w:p>
          <w:p w14:paraId="088D281D" w14:textId="77777777" w:rsidR="004A5D2A" w:rsidRDefault="004A5D2A" w:rsidP="005A1F65">
            <w:pPr>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2A488EC4" w14:textId="77777777" w:rsidR="004A5D2A" w:rsidRPr="00A04CF8" w:rsidRDefault="004A5D2A" w:rsidP="005A1F65">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3C99D1D1" w14:textId="77777777" w:rsidR="004A5D2A" w:rsidRPr="00A67B08" w:rsidRDefault="004A5D2A" w:rsidP="005A1F65">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41305E1" w14:textId="77777777" w:rsidR="004A5D2A" w:rsidRDefault="004A5D2A" w:rsidP="005A1F65">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18D58978" w14:textId="77777777" w:rsidR="004A5D2A" w:rsidRDefault="004A5D2A" w:rsidP="005A1F65">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3077677" w14:textId="77777777" w:rsidR="004A5D2A" w:rsidRPr="008F3FE1" w:rsidRDefault="004A5D2A" w:rsidP="005A1F65">
            <w:pPr>
              <w:pStyle w:val="B1"/>
              <w:rPr>
                <w:lang w:val="en-US"/>
              </w:rPr>
            </w:pPr>
            <w:r>
              <w:t>-</w:t>
            </w:r>
            <w:r>
              <w:tab/>
            </w:r>
            <w:bookmarkStart w:id="33" w:name="_Hlk39934447"/>
            <w:ins w:id="34" w:author="Mostafa Khoshnevisan" w:date="2020-05-09T16:37:00Z">
              <w:r>
                <w:t xml:space="preserve">if there is </w:t>
              </w:r>
            </w:ins>
            <w:ins w:id="35" w:author="Mostafa Khoshnevisan" w:date="2020-05-09T16:54:00Z">
              <w:r>
                <w:t xml:space="preserve">a </w:t>
              </w:r>
            </w:ins>
            <w:ins w:id="36" w:author="Mostafa Khoshnevisan" w:date="2020-05-09T16:38:00Z">
              <w:r>
                <w:t xml:space="preserve">PUCCH or PUSCH transmission in a slot </w:t>
              </w:r>
            </w:ins>
            <w:ins w:id="37" w:author="Mostafa Khoshnevisan" w:date="2020-05-09T16:43:00Z">
              <w:r>
                <w:t>that carries</w:t>
              </w:r>
            </w:ins>
            <w:ins w:id="38" w:author="Mostafa Khoshnevisan" w:date="2020-05-09T16:44:00Z">
              <w:r>
                <w:t xml:space="preserve"> HARQ-Ack</w:t>
              </w:r>
            </w:ins>
            <w:ins w:id="39" w:author="Mostafa Khoshnevisan" w:date="2020-05-09T16:45:00Z">
              <w:r>
                <w:t xml:space="preserve"> and satisfies tim</w:t>
              </w:r>
            </w:ins>
            <w:ins w:id="40" w:author="Mostafa Khoshnevisan" w:date="2020-05-09T16:49:00Z">
              <w:r>
                <w:t>ing</w:t>
              </w:r>
            </w:ins>
            <w:ins w:id="41" w:author="Mostafa Khoshnevisan" w:date="2020-05-09T16:45:00Z">
              <w:r>
                <w:t xml:space="preserve"> conditions </w:t>
              </w:r>
            </w:ins>
            <w:ins w:id="42" w:author="Mostafa Khoshnevisan" w:date="2020-05-09T16:48:00Z">
              <w:r>
                <w:t xml:space="preserve">in </w:t>
              </w:r>
            </w:ins>
            <w:ins w:id="43" w:author="Mostafa Khoshnevisan" w:date="2020-05-09T16:49:00Z">
              <w:r>
                <w:t>Clause 9.2.5</w:t>
              </w:r>
            </w:ins>
            <w:ins w:id="44" w:author="Mostafa Khoshnevisan" w:date="2020-05-09T16:44:00Z">
              <w:r>
                <w:t>, and the second DCI has not been detected that points to an earlier slot</w:t>
              </w:r>
            </w:ins>
            <w:ins w:id="45" w:author="Mostafa Khoshnevisan" w:date="2020-05-09T16:51:00Z">
              <w:r>
                <w:t xml:space="preserve"> for HARQ-Ack transmission</w:t>
              </w:r>
            </w:ins>
            <w:ins w:id="46" w:author="Mostafa Khoshnevisan" w:date="2020-05-09T16:44:00Z">
              <w:r>
                <w:t xml:space="preserve">, </w:t>
              </w:r>
            </w:ins>
            <w:ins w:id="47" w:author="Mostafa Khoshnevisan" w:date="2020-05-09T16:50:00Z">
              <w:r w:rsidRPr="00990A42">
                <w:rPr>
                  <w:lang w:eastAsia="zh-CN"/>
                </w:rPr>
                <w:t xml:space="preserve">the </w:t>
              </w:r>
              <w:r>
                <w:rPr>
                  <w:lang w:eastAsia="zh-CN"/>
                </w:rPr>
                <w:t>UE multiplexes the HARQ-ACK information for the first PDSCH in the PUCCH or PUSCH transmission</w:t>
              </w:r>
              <w:r w:rsidDel="00C822E1">
                <w:rPr>
                  <w:lang w:val="en-US"/>
                </w:rPr>
                <w:t xml:space="preserve"> </w:t>
              </w:r>
              <w:r>
                <w:rPr>
                  <w:lang w:val="en-US"/>
                </w:rPr>
                <w:t xml:space="preserve">in the slot. </w:t>
              </w:r>
            </w:ins>
            <w:del w:id="48" w:author="Mostafa Khoshnevisan" w:date="2020-05-09T16:37:00Z">
              <w:r w:rsidDel="00C822E1">
                <w:rPr>
                  <w:lang w:val="en-US"/>
                </w:rPr>
                <w:delText>o</w:delText>
              </w:r>
              <w:r w:rsidRPr="00195D9F" w:rsidDel="00C822E1">
                <w:delText>therwise</w:delText>
              </w:r>
              <w:r w:rsidDel="00C822E1">
                <w:rPr>
                  <w:lang w:val="en-US"/>
                </w:rPr>
                <w:delText>,</w:delText>
              </w:r>
              <w:r w:rsidRPr="00195D9F" w:rsidDel="00C822E1">
                <w:delText xml:space="preserve"> the UE does not </w:delText>
              </w:r>
              <w:r w:rsidDel="00C822E1">
                <w:rPr>
                  <w:lang w:val="en-US"/>
                </w:rPr>
                <w:delText>multiplex</w:delText>
              </w:r>
              <w:r w:rsidRPr="00195D9F" w:rsidDel="00C822E1">
                <w:delText xml:space="preserve"> the corresponding HARQ-ACK information</w:delText>
              </w:r>
              <w:r w:rsidDel="00C822E1">
                <w:rPr>
                  <w:lang w:val="en-US"/>
                </w:rPr>
                <w:delText xml:space="preserve"> in a PUCCH or PUSCH transmission</w:delText>
              </w:r>
              <w:r w:rsidRPr="00195D9F" w:rsidDel="00C822E1">
                <w:delText>.</w:delText>
              </w:r>
            </w:del>
            <w:r>
              <w:t xml:space="preserve"> </w:t>
            </w:r>
            <w:bookmarkEnd w:id="33"/>
          </w:p>
          <w:p w14:paraId="6058A412" w14:textId="77777777" w:rsidR="004A5D2A" w:rsidRPr="005A469B" w:rsidRDefault="004A5D2A" w:rsidP="005A1F65">
            <w:r>
              <w:t>--Unchanged part omitted------------------------</w:t>
            </w:r>
          </w:p>
        </w:tc>
      </w:tr>
      <w:tr w:rsidR="000915C7" w:rsidRPr="004D6396" w14:paraId="3BE00646" w14:textId="77777777" w:rsidTr="00993DD8">
        <w:tc>
          <w:tcPr>
            <w:tcW w:w="1555" w:type="dxa"/>
          </w:tcPr>
          <w:p w14:paraId="6BA3ED9D" w14:textId="5DC49403" w:rsidR="000915C7" w:rsidRPr="004D6396" w:rsidRDefault="004D6396" w:rsidP="005A1F65">
            <w:pPr>
              <w:spacing w:after="0"/>
              <w:jc w:val="left"/>
              <w:rPr>
                <w:sz w:val="20"/>
                <w:szCs w:val="20"/>
              </w:rPr>
            </w:pPr>
            <w:r>
              <w:rPr>
                <w:sz w:val="20"/>
                <w:szCs w:val="20"/>
              </w:rPr>
              <w:lastRenderedPageBreak/>
              <w:t xml:space="preserve">Ericsson </w:t>
            </w:r>
          </w:p>
        </w:tc>
        <w:tc>
          <w:tcPr>
            <w:tcW w:w="7752" w:type="dxa"/>
          </w:tcPr>
          <w:p w14:paraId="2ABABFD3" w14:textId="23204553" w:rsidR="000915C7" w:rsidRDefault="005415B6" w:rsidP="004D6396">
            <w:pPr>
              <w:spacing w:after="180"/>
              <w:jc w:val="left"/>
              <w:rPr>
                <w:sz w:val="20"/>
              </w:rPr>
            </w:pPr>
            <w:r>
              <w:rPr>
                <w:sz w:val="20"/>
              </w:rPr>
              <w:t>Our understanding of the rel-15 behaviour is that</w:t>
            </w:r>
            <w:r w:rsidR="004D6396">
              <w:rPr>
                <w:sz w:val="20"/>
              </w:rPr>
              <w:t xml:space="preserve"> the UE is not expected to send out of order HARQ. In the example from Qualcomm, if the UE misses PDCCH for PDSCH2, the UE is not expected to include the feedback in PUCCH2 when there is another PDSCH (SPS PDSCH) that points to an earlier PUCCH (PUCCH1). </w:t>
            </w:r>
          </w:p>
          <w:p w14:paraId="618097A5" w14:textId="01DC265D" w:rsidR="004D6396" w:rsidRDefault="001F2396" w:rsidP="005A1F65">
            <w:pPr>
              <w:spacing w:after="180"/>
              <w:jc w:val="left"/>
              <w:rPr>
                <w:sz w:val="20"/>
              </w:rPr>
            </w:pPr>
            <w:r>
              <w:rPr>
                <w:sz w:val="20"/>
              </w:rPr>
              <w:t xml:space="preserve">The proposed changes will result in </w:t>
            </w:r>
            <w:r w:rsidR="004D6396">
              <w:rPr>
                <w:sz w:val="20"/>
              </w:rPr>
              <w:t>adding the feedback to PUCCH 1</w:t>
            </w:r>
            <w:r>
              <w:rPr>
                <w:sz w:val="20"/>
              </w:rPr>
              <w:t>. But that does not</w:t>
            </w:r>
            <w:r w:rsidR="004D6396">
              <w:rPr>
                <w:sz w:val="20"/>
              </w:rPr>
              <w:t xml:space="preserve"> solve </w:t>
            </w:r>
            <w:r>
              <w:rPr>
                <w:sz w:val="20"/>
              </w:rPr>
              <w:t>any</w:t>
            </w:r>
            <w:r w:rsidR="004D6396">
              <w:rPr>
                <w:sz w:val="20"/>
              </w:rPr>
              <w:t xml:space="preserve"> problem, since the size of the codebook to be included in PUCCH 1 is anyway </w:t>
            </w:r>
            <w:r>
              <w:rPr>
                <w:sz w:val="20"/>
              </w:rPr>
              <w:t>erroneous</w:t>
            </w:r>
            <w:r w:rsidR="004D6396">
              <w:rPr>
                <w:sz w:val="20"/>
              </w:rPr>
              <w:t xml:space="preserve"> </w:t>
            </w:r>
            <w:r w:rsidR="004D6396">
              <w:rPr>
                <w:sz w:val="20"/>
              </w:rPr>
              <w:lastRenderedPageBreak/>
              <w:t>due to the missed last PDCCH (PDCCH for PDSCH 2).</w:t>
            </w:r>
          </w:p>
          <w:p w14:paraId="0ADF8438" w14:textId="483246D3" w:rsidR="004D6396" w:rsidRPr="004D6396" w:rsidRDefault="00C24989" w:rsidP="00C24989">
            <w:pPr>
              <w:spacing w:after="180"/>
              <w:jc w:val="left"/>
              <w:rPr>
                <w:sz w:val="20"/>
              </w:rPr>
            </w:pPr>
            <w:r>
              <w:rPr>
                <w:sz w:val="20"/>
              </w:rPr>
              <w:t xml:space="preserve">We do not support the proposal. </w:t>
            </w:r>
          </w:p>
        </w:tc>
      </w:tr>
      <w:tr w:rsidR="000915C7" w:rsidRPr="00AC3142" w14:paraId="4125934C" w14:textId="77777777" w:rsidTr="00993DD8">
        <w:tc>
          <w:tcPr>
            <w:tcW w:w="1555" w:type="dxa"/>
          </w:tcPr>
          <w:p w14:paraId="1F12F69C" w14:textId="34FFCF71" w:rsidR="000915C7" w:rsidRPr="00512629" w:rsidRDefault="00CA10AE" w:rsidP="005A1F65">
            <w:pPr>
              <w:spacing w:after="0"/>
              <w:jc w:val="left"/>
              <w:rPr>
                <w:sz w:val="20"/>
                <w:szCs w:val="20"/>
              </w:rPr>
            </w:pPr>
            <w:r>
              <w:rPr>
                <w:sz w:val="20"/>
                <w:szCs w:val="20"/>
              </w:rPr>
              <w:lastRenderedPageBreak/>
              <w:t>QC</w:t>
            </w:r>
          </w:p>
        </w:tc>
        <w:tc>
          <w:tcPr>
            <w:tcW w:w="7752" w:type="dxa"/>
          </w:tcPr>
          <w:p w14:paraId="50932587" w14:textId="09570BB4" w:rsidR="000915C7" w:rsidRDefault="00CA10AE" w:rsidP="005A1F65">
            <w:pPr>
              <w:spacing w:after="180"/>
              <w:jc w:val="left"/>
              <w:rPr>
                <w:sz w:val="20"/>
              </w:rPr>
            </w:pPr>
            <w:r>
              <w:rPr>
                <w:sz w:val="20"/>
              </w:rPr>
              <w:t xml:space="preserve">Response to Ericsson: </w:t>
            </w:r>
            <w:r w:rsidR="000E501F">
              <w:rPr>
                <w:sz w:val="20"/>
              </w:rPr>
              <w:t>The proposal prevents from error propagation. Even if the payload size in PUCCH1 cannot be corrected in the example (since the last DCI is missed), the PUCCH2 will have the correct codebook size in the proposal. Without the proposal, not only PUCCH1 has a wrong codebook size, but also PUCCH2 will not be transmitted (as this is an error case in Rel. 15 and UE behavior is not defined).</w:t>
            </w:r>
          </w:p>
          <w:p w14:paraId="358B6EC7" w14:textId="5589433B" w:rsidR="000E501F" w:rsidRDefault="000E501F" w:rsidP="005A1F65">
            <w:pPr>
              <w:spacing w:after="180"/>
              <w:jc w:val="left"/>
              <w:rPr>
                <w:sz w:val="20"/>
              </w:rPr>
            </w:pPr>
            <w:r>
              <w:rPr>
                <w:sz w:val="20"/>
              </w:rPr>
              <w:t>In addition, the current condition “</w:t>
            </w:r>
            <w:r w:rsidRPr="000E501F">
              <w:rPr>
                <w:sz w:val="20"/>
              </w:rPr>
              <w:t>otherwise, the UE does not multiplex the corresponding HARQ-ACK information in a PUCCH or PUSCH transmission</w:t>
            </w:r>
            <w:r>
              <w:rPr>
                <w:sz w:val="20"/>
              </w:rPr>
              <w:t xml:space="preserve">” in current spec is never satisfied as there is always a second DCI (UE has to wait until infinity </w:t>
            </w:r>
            <w:r w:rsidR="00D10023">
              <w:rPr>
                <w:sz w:val="20"/>
              </w:rPr>
              <w:t>to get to the “otherwise” part).</w:t>
            </w:r>
          </w:p>
        </w:tc>
      </w:tr>
      <w:tr w:rsidR="003C5AA7" w:rsidRPr="00AC3142" w14:paraId="26484702" w14:textId="77777777" w:rsidTr="00993DD8">
        <w:tc>
          <w:tcPr>
            <w:tcW w:w="1555" w:type="dxa"/>
          </w:tcPr>
          <w:p w14:paraId="2F93EE1E" w14:textId="263177CA" w:rsidR="003C5AA7" w:rsidRPr="00512629" w:rsidRDefault="003C5AA7" w:rsidP="003C5AA7">
            <w:pPr>
              <w:spacing w:after="0"/>
              <w:jc w:val="left"/>
              <w:rPr>
                <w:sz w:val="20"/>
                <w:szCs w:val="20"/>
              </w:rPr>
            </w:pPr>
            <w:r>
              <w:rPr>
                <w:sz w:val="20"/>
                <w:szCs w:val="20"/>
              </w:rPr>
              <w:t>Nokia, NSB</w:t>
            </w:r>
          </w:p>
        </w:tc>
        <w:tc>
          <w:tcPr>
            <w:tcW w:w="7752" w:type="dxa"/>
          </w:tcPr>
          <w:p w14:paraId="5910AF5C" w14:textId="33446A6F" w:rsidR="003C5AA7" w:rsidRDefault="003C5AA7" w:rsidP="003C5AA7">
            <w:pPr>
              <w:pStyle w:val="B1"/>
              <w:jc w:val="both"/>
            </w:pPr>
            <w:r>
              <w:t>We suggest the following wording</w:t>
            </w:r>
          </w:p>
          <w:p w14:paraId="39452E60" w14:textId="655A37CB" w:rsidR="003C5AA7" w:rsidRDefault="003C5AA7" w:rsidP="003C5AA7">
            <w:pPr>
              <w:pStyle w:val="B1"/>
              <w:jc w:val="both"/>
            </w:pPr>
            <w:r>
              <w:t>…..</w:t>
            </w:r>
          </w:p>
          <w:p w14:paraId="52CD3F3F" w14:textId="2266342B" w:rsidR="003C5AA7" w:rsidRDefault="003C5AA7" w:rsidP="003C5AA7">
            <w:pPr>
              <w:pStyle w:val="B1"/>
              <w:jc w:val="both"/>
              <w:rPr>
                <w:lang w:val="en-US"/>
              </w:rPr>
            </w:pPr>
            <w:r>
              <w:t xml:space="preserve">- if UE reports HARQ-ACK for DL SPS PDSCH scheduled after first DCI in a PUCCH or PUSCH  for which  timing conditions in Clause 9.2.5 are satisfied  and does not detect the second DCI, </w:t>
            </w:r>
            <w:r>
              <w:rPr>
                <w:lang w:eastAsia="zh-CN"/>
              </w:rPr>
              <w:t>the UE multiplexes the HARQ-ACK information for the first PDSCH in the PUCCH or PUSCH transmission</w:t>
            </w:r>
            <w:r>
              <w:rPr>
                <w:lang w:val="en-US"/>
              </w:rPr>
              <w:t xml:space="preserve"> in the slot. </w:t>
            </w:r>
          </w:p>
          <w:p w14:paraId="27003CF0" w14:textId="77777777" w:rsidR="003C5AA7" w:rsidRDefault="003C5AA7" w:rsidP="003C5AA7">
            <w:pPr>
              <w:pStyle w:val="B1"/>
              <w:jc w:val="both"/>
              <w:rPr>
                <w:lang w:val="en-US"/>
              </w:rPr>
            </w:pPr>
            <w:r>
              <w:rPr>
                <w:lang w:val="en-US"/>
              </w:rPr>
              <w:t>- o</w:t>
            </w:r>
            <w:r>
              <w:t>therwise</w:t>
            </w:r>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5922C765" w14:textId="77777777" w:rsidR="003C5AA7" w:rsidRDefault="003C5AA7" w:rsidP="003C5AA7">
            <w:pPr>
              <w:spacing w:after="180"/>
              <w:jc w:val="left"/>
              <w:rPr>
                <w:sz w:val="20"/>
              </w:rPr>
            </w:pPr>
          </w:p>
        </w:tc>
      </w:tr>
      <w:tr w:rsidR="00241940" w:rsidRPr="00AC3142" w14:paraId="36A299DA" w14:textId="77777777" w:rsidTr="00993DD8">
        <w:tc>
          <w:tcPr>
            <w:tcW w:w="1555" w:type="dxa"/>
          </w:tcPr>
          <w:p w14:paraId="502250AF" w14:textId="16F50A74" w:rsidR="00241940" w:rsidRDefault="00241940" w:rsidP="003C5AA7">
            <w:pPr>
              <w:spacing w:after="0"/>
              <w:jc w:val="left"/>
              <w:rPr>
                <w:sz w:val="20"/>
                <w:szCs w:val="20"/>
              </w:rPr>
            </w:pPr>
            <w:r>
              <w:rPr>
                <w:rFonts w:hint="eastAsia"/>
                <w:sz w:val="20"/>
                <w:szCs w:val="20"/>
              </w:rPr>
              <w:t>ZTE</w:t>
            </w:r>
          </w:p>
        </w:tc>
        <w:tc>
          <w:tcPr>
            <w:tcW w:w="7752" w:type="dxa"/>
          </w:tcPr>
          <w:p w14:paraId="4F7E2D74" w14:textId="61B2E931" w:rsidR="00241940" w:rsidRDefault="00241940" w:rsidP="00233A56">
            <w:pPr>
              <w:spacing w:after="180"/>
              <w:jc w:val="left"/>
            </w:pPr>
            <w:r>
              <w:rPr>
                <w:rFonts w:hint="eastAsia"/>
                <w:sz w:val="20"/>
                <w:lang w:eastAsia="zh-CN"/>
              </w:rPr>
              <w:t xml:space="preserve">We think </w:t>
            </w:r>
            <w:r>
              <w:t>DL SPS PDSCH schedul</w:t>
            </w:r>
            <w:r>
              <w:rPr>
                <w:rFonts w:hint="eastAsia"/>
                <w:lang w:eastAsia="zh-CN"/>
              </w:rPr>
              <w:t xml:space="preserve">ing is </w:t>
            </w:r>
            <w:r w:rsidR="00233A56">
              <w:rPr>
                <w:lang w:eastAsia="zh-CN"/>
              </w:rPr>
              <w:t xml:space="preserve">the </w:t>
            </w:r>
            <w:r>
              <w:rPr>
                <w:rFonts w:hint="eastAsia"/>
                <w:lang w:eastAsia="zh-CN"/>
              </w:rPr>
              <w:t>special case</w:t>
            </w:r>
            <w:r w:rsidR="00233A56">
              <w:rPr>
                <w:lang w:eastAsia="zh-CN"/>
              </w:rPr>
              <w:t xml:space="preserve"> potentially causes the</w:t>
            </w:r>
            <w:r>
              <w:rPr>
                <w:rFonts w:hint="eastAsia"/>
                <w:lang w:eastAsia="zh-CN"/>
              </w:rPr>
              <w:t xml:space="preserve"> out of order issue and </w:t>
            </w:r>
            <w:r w:rsidR="00233A56">
              <w:rPr>
                <w:lang w:eastAsia="zh-CN"/>
              </w:rPr>
              <w:t xml:space="preserve">for the normal PDSCH scheduling </w:t>
            </w:r>
            <w:r>
              <w:rPr>
                <w:rFonts w:hint="eastAsia"/>
                <w:lang w:eastAsia="zh-CN"/>
              </w:rPr>
              <w:t xml:space="preserve">the existing spec has no problem. </w:t>
            </w:r>
            <w:r>
              <w:rPr>
                <w:lang w:eastAsia="zh-CN"/>
              </w:rPr>
              <w:t>In this sense, Nokia’s wording seems better.</w:t>
            </w:r>
          </w:p>
        </w:tc>
      </w:tr>
      <w:tr w:rsidR="00F74BF5" w:rsidRPr="00AC3142" w14:paraId="6A1DFFE3" w14:textId="77777777" w:rsidTr="00993DD8">
        <w:tc>
          <w:tcPr>
            <w:tcW w:w="1555" w:type="dxa"/>
          </w:tcPr>
          <w:p w14:paraId="03524BD5" w14:textId="6F9B7493" w:rsidR="00F74BF5" w:rsidRDefault="00F74BF5" w:rsidP="00F74BF5">
            <w:pPr>
              <w:spacing w:after="0"/>
              <w:jc w:val="left"/>
              <w:rPr>
                <w:sz w:val="20"/>
                <w:szCs w:val="20"/>
              </w:rPr>
            </w:pPr>
            <w:r w:rsidRPr="0031578B">
              <w:rPr>
                <w:rFonts w:hint="eastAsia"/>
                <w:sz w:val="20"/>
                <w:szCs w:val="20"/>
              </w:rPr>
              <w:t>MediaTek</w:t>
            </w:r>
          </w:p>
        </w:tc>
        <w:tc>
          <w:tcPr>
            <w:tcW w:w="7752" w:type="dxa"/>
          </w:tcPr>
          <w:p w14:paraId="39D42A68" w14:textId="77777777" w:rsidR="00F74BF5" w:rsidRDefault="00F74BF5" w:rsidP="00F74BF5">
            <w:pPr>
              <w:pStyle w:val="B1"/>
              <w:ind w:left="284"/>
              <w:jc w:val="both"/>
            </w:pPr>
            <w:r>
              <w:t>Support the proposal from QC and the revised TP from Nokia, with further modifications:</w:t>
            </w:r>
          </w:p>
          <w:p w14:paraId="1B6BAD21" w14:textId="77777777" w:rsidR="00F74BF5" w:rsidRDefault="00F74BF5" w:rsidP="00F74BF5">
            <w:pPr>
              <w:pStyle w:val="B1"/>
              <w:jc w:val="both"/>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0CDD7A32" w14:textId="77777777" w:rsidR="00F74BF5" w:rsidRDefault="00F74BF5" w:rsidP="00F74BF5">
            <w:pPr>
              <w:pStyle w:val="B1"/>
              <w:jc w:val="both"/>
            </w:pPr>
            <w:r>
              <w:t>- …..</w:t>
            </w:r>
          </w:p>
          <w:p w14:paraId="27A59447" w14:textId="77777777" w:rsidR="00F74BF5" w:rsidRPr="0083020D" w:rsidRDefault="00F74BF5" w:rsidP="00F74BF5">
            <w:pPr>
              <w:pStyle w:val="B1"/>
              <w:ind w:left="459" w:hanging="175"/>
              <w:jc w:val="both"/>
              <w:rPr>
                <w:color w:val="FF0000"/>
                <w:lang w:val="en-US"/>
              </w:rPr>
            </w:pPr>
            <w:r w:rsidRPr="0083020D">
              <w:rPr>
                <w:color w:val="FF0000"/>
              </w:rPr>
              <w:t xml:space="preserve">- if </w:t>
            </w:r>
            <w:r>
              <w:rPr>
                <w:color w:val="FF0000"/>
              </w:rPr>
              <w:t xml:space="preserve">the </w:t>
            </w:r>
            <w:r w:rsidRPr="0083020D">
              <w:rPr>
                <w:color w:val="FF0000"/>
              </w:rPr>
              <w:t xml:space="preserve">UE </w:t>
            </w:r>
            <w:r w:rsidRPr="0083020D">
              <w:rPr>
                <w:color w:val="FF0000"/>
                <w:lang w:eastAsia="zh-CN"/>
              </w:rPr>
              <w:t xml:space="preserve">reports HARQ-ACK for </w:t>
            </w:r>
            <w:r>
              <w:rPr>
                <w:color w:val="FF0000"/>
                <w:lang w:eastAsia="zh-CN"/>
              </w:rPr>
              <w:t xml:space="preserve">a </w:t>
            </w:r>
            <w:r w:rsidRPr="0083020D">
              <w:rPr>
                <w:color w:val="FF0000"/>
                <w:lang w:eastAsia="zh-CN"/>
              </w:rPr>
              <w:t>SPS PDSCH</w:t>
            </w:r>
            <w:r>
              <w:rPr>
                <w:color w:val="FF0000"/>
                <w:lang w:eastAsia="zh-CN"/>
              </w:rPr>
              <w:t xml:space="preserve"> reception</w:t>
            </w:r>
            <w:r w:rsidRPr="0083020D">
              <w:rPr>
                <w:rFonts w:hint="eastAsia"/>
                <w:color w:val="FF0000"/>
                <w:lang w:eastAsia="zh-CN"/>
              </w:rPr>
              <w:t xml:space="preserve"> </w:t>
            </w:r>
            <w:r w:rsidRPr="0083020D">
              <w:rPr>
                <w:color w:val="FF0000"/>
                <w:lang w:eastAsia="zh-CN"/>
              </w:rPr>
              <w:t>in a PUCCH or PUSCH</w:t>
            </w:r>
            <w:r w:rsidRPr="0083020D">
              <w:rPr>
                <w:rFonts w:hint="eastAsia"/>
                <w:color w:val="FF0000"/>
                <w:lang w:eastAsia="zh-CN"/>
              </w:rPr>
              <w:t xml:space="preserve"> </w:t>
            </w:r>
            <w:r w:rsidRPr="0083020D">
              <w:rPr>
                <w:color w:val="FF0000"/>
                <w:lang w:eastAsia="zh-CN"/>
              </w:rPr>
              <w:t>transmission</w:t>
            </w:r>
            <w:r w:rsidRPr="0083020D">
              <w:rPr>
                <w:rFonts w:hint="eastAsia"/>
                <w:color w:val="FF0000"/>
                <w:lang w:eastAsia="zh-CN"/>
              </w:rPr>
              <w:t xml:space="preserve"> </w:t>
            </w:r>
            <w:r w:rsidRPr="0083020D">
              <w:rPr>
                <w:color w:val="FF0000"/>
                <w:lang w:eastAsia="zh-CN"/>
              </w:rPr>
              <w:t xml:space="preserve">in a slot after </w:t>
            </w:r>
            <w:r>
              <w:rPr>
                <w:color w:val="FF0000"/>
                <w:lang w:eastAsia="zh-CN"/>
              </w:rPr>
              <w:t xml:space="preserve">the </w:t>
            </w:r>
            <w:r w:rsidRPr="0083020D">
              <w:rPr>
                <w:color w:val="FF0000"/>
                <w:lang w:eastAsia="zh-CN"/>
              </w:rPr>
              <w:t>first DCI</w:t>
            </w:r>
            <w:r>
              <w:rPr>
                <w:color w:val="FF0000"/>
                <w:lang w:eastAsia="zh-CN"/>
              </w:rPr>
              <w:t xml:space="preserve"> format</w:t>
            </w:r>
            <w:r w:rsidRPr="0083020D">
              <w:rPr>
                <w:color w:val="FF0000"/>
                <w:lang w:eastAsia="zh-CN"/>
              </w:rPr>
              <w:t xml:space="preserve"> </w:t>
            </w:r>
            <w:r>
              <w:rPr>
                <w:color w:val="FF0000"/>
                <w:lang w:eastAsia="zh-CN"/>
              </w:rPr>
              <w:t>for which</w:t>
            </w:r>
            <w:r w:rsidRPr="0083020D">
              <w:rPr>
                <w:color w:val="FF0000"/>
                <w:lang w:eastAsia="zh-CN"/>
              </w:rPr>
              <w:t xml:space="preserve"> timing conditions</w:t>
            </w:r>
            <w:r>
              <w:rPr>
                <w:color w:val="FF0000"/>
                <w:lang w:eastAsia="zh-CN"/>
              </w:rPr>
              <w:t xml:space="preserve"> in Clause 9.2.5 are satisfied, </w:t>
            </w:r>
            <w:r w:rsidRPr="0083020D">
              <w:rPr>
                <w:color w:val="FF0000"/>
                <w:lang w:eastAsia="zh-CN"/>
              </w:rPr>
              <w:t>and</w:t>
            </w:r>
            <w:r>
              <w:rPr>
                <w:color w:val="FF0000"/>
                <w:lang w:eastAsia="zh-CN"/>
              </w:rPr>
              <w:t xml:space="preserve"> the UE does not detect</w:t>
            </w:r>
            <w:r>
              <w:rPr>
                <w:color w:val="FF0000"/>
              </w:rPr>
              <w:t xml:space="preserve"> a</w:t>
            </w:r>
            <w:r w:rsidRPr="0083020D">
              <w:rPr>
                <w:color w:val="FF0000"/>
              </w:rPr>
              <w:t xml:space="preserve"> </w:t>
            </w:r>
            <w:r w:rsidRPr="0083020D">
              <w:rPr>
                <w:color w:val="FF0000"/>
                <w:lang w:eastAsia="zh-CN"/>
              </w:rPr>
              <w:t>second DCI</w:t>
            </w:r>
            <w:r>
              <w:rPr>
                <w:color w:val="FF0000"/>
                <w:lang w:eastAsia="zh-CN"/>
              </w:rPr>
              <w:t xml:space="preserve"> format before the </w:t>
            </w:r>
            <w:r w:rsidRPr="0083020D">
              <w:rPr>
                <w:color w:val="FF0000"/>
                <w:lang w:eastAsia="zh-CN"/>
              </w:rPr>
              <w:t>PUCCH or PUSCH</w:t>
            </w:r>
            <w:r w:rsidRPr="0083020D">
              <w:rPr>
                <w:rFonts w:hint="eastAsia"/>
                <w:color w:val="FF0000"/>
                <w:lang w:eastAsia="zh-CN"/>
              </w:rPr>
              <w:t xml:space="preserve"> </w:t>
            </w:r>
            <w:r w:rsidRPr="0083020D">
              <w:rPr>
                <w:color w:val="FF0000"/>
                <w:lang w:eastAsia="zh-CN"/>
              </w:rPr>
              <w:t xml:space="preserve">transmission, the UE multiplexes the </w:t>
            </w:r>
            <w:r w:rsidRPr="00093FC6">
              <w:rPr>
                <w:color w:val="FF0000"/>
                <w:lang w:eastAsia="zh-CN"/>
              </w:rPr>
              <w:t xml:space="preserve">corresponding </w:t>
            </w:r>
            <w:r w:rsidRPr="0083020D">
              <w:rPr>
                <w:color w:val="FF0000"/>
                <w:lang w:eastAsia="zh-CN"/>
              </w:rPr>
              <w:t>HARQ-ACK information in the PUCCH or PUSCH transmission</w:t>
            </w:r>
            <w:r w:rsidRPr="00093FC6">
              <w:rPr>
                <w:color w:val="FF0000"/>
                <w:lang w:eastAsia="zh-CN"/>
              </w:rPr>
              <w:t xml:space="preserve"> in the slot.</w:t>
            </w:r>
            <w:r w:rsidRPr="0083020D">
              <w:rPr>
                <w:color w:val="FF0000"/>
                <w:lang w:val="en-US"/>
              </w:rPr>
              <w:t xml:space="preserve"> </w:t>
            </w:r>
          </w:p>
          <w:p w14:paraId="16361F8B" w14:textId="77777777" w:rsidR="00F74BF5" w:rsidRDefault="00F74BF5" w:rsidP="00F74BF5">
            <w:pPr>
              <w:pStyle w:val="B1"/>
              <w:ind w:left="459" w:hanging="175"/>
              <w:jc w:val="both"/>
              <w:rPr>
                <w:lang w:val="en-US"/>
              </w:rPr>
            </w:pPr>
            <w:r>
              <w:rPr>
                <w:lang w:val="en-US"/>
              </w:rPr>
              <w:t>-  o</w:t>
            </w:r>
            <w:r>
              <w:t>therwise</w:t>
            </w:r>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0733D278" w14:textId="77777777" w:rsidR="00F74BF5" w:rsidRDefault="00F74BF5" w:rsidP="00F74BF5">
            <w:pPr>
              <w:spacing w:after="180"/>
              <w:jc w:val="left"/>
              <w:rPr>
                <w:sz w:val="20"/>
                <w:lang w:eastAsia="zh-CN"/>
              </w:rPr>
            </w:pPr>
          </w:p>
        </w:tc>
      </w:tr>
      <w:tr w:rsidR="005D0E4E" w:rsidRPr="00AC3142" w14:paraId="1ADB143D" w14:textId="77777777" w:rsidTr="00993DD8">
        <w:tc>
          <w:tcPr>
            <w:tcW w:w="1555" w:type="dxa"/>
          </w:tcPr>
          <w:p w14:paraId="64FCD3AD" w14:textId="2B2C2960" w:rsidR="005D0E4E" w:rsidRPr="0031578B" w:rsidRDefault="005D0E4E" w:rsidP="00F74BF5">
            <w:pPr>
              <w:spacing w:after="0"/>
              <w:jc w:val="left"/>
              <w:rPr>
                <w:sz w:val="20"/>
                <w:szCs w:val="20"/>
                <w:lang w:eastAsia="zh-CN"/>
              </w:rPr>
            </w:pPr>
            <w:r>
              <w:rPr>
                <w:rFonts w:hint="eastAsia"/>
                <w:sz w:val="20"/>
                <w:szCs w:val="20"/>
                <w:lang w:eastAsia="zh-CN"/>
              </w:rPr>
              <w:t>S</w:t>
            </w:r>
            <w:r>
              <w:rPr>
                <w:sz w:val="20"/>
                <w:szCs w:val="20"/>
                <w:lang w:eastAsia="zh-CN"/>
              </w:rPr>
              <w:t>amsung</w:t>
            </w:r>
          </w:p>
        </w:tc>
        <w:tc>
          <w:tcPr>
            <w:tcW w:w="7752" w:type="dxa"/>
          </w:tcPr>
          <w:p w14:paraId="485B9927" w14:textId="77777777" w:rsidR="005D0E4E" w:rsidRDefault="005D0E4E" w:rsidP="005D0E4E">
            <w:pPr>
              <w:pStyle w:val="B1"/>
              <w:jc w:val="both"/>
            </w:pPr>
            <w:r>
              <w:rPr>
                <w:rFonts w:eastAsiaTheme="minorEastAsia"/>
                <w:lang w:eastAsia="zh-CN"/>
              </w:rPr>
              <w:t xml:space="preserve">We think </w:t>
            </w:r>
            <w:r>
              <w:t xml:space="preserve">UE is not expected to send HARQ-ACK of an out of order PDSCH. In the example provided by QC, assuming PDSCH 1, PDSCH 2(missed PDSCH) and PDSCH 3 are in the same PDSCH group and C-DAI=1,2,3 respectively,  UE should transmit NACK in the corresponding HARQ-ACK bit location for C-DAI =1/2, i.e. UE does not transmit valid HARQ-ACK of PDSCH1. </w:t>
            </w:r>
          </w:p>
          <w:p w14:paraId="7D0F5889" w14:textId="77777777" w:rsidR="005D0E4E" w:rsidRDefault="005D0E4E" w:rsidP="005D0E4E">
            <w:pPr>
              <w:pStyle w:val="B1"/>
              <w:jc w:val="both"/>
            </w:pPr>
            <w:r>
              <w:t xml:space="preserve">The suggested wording by Nokia would lead to error case in some scenarios. For example, if the missed PDSCH is K1=2, i.e. gNB expects UE to report HARQ-ACK of PDSCH 1 and missed PDSCH in PUCCH 0 between SPS PDSCH and PUCCH1. Then, according to the proposal by Nokia, UE reports HARQ-ACK of PDSCH1 in PUCCH1. </w:t>
            </w:r>
          </w:p>
          <w:p w14:paraId="52517AA6" w14:textId="50C48B23" w:rsidR="005D0E4E" w:rsidRDefault="005D0E4E" w:rsidP="005D0E4E">
            <w:pPr>
              <w:pStyle w:val="B1"/>
              <w:ind w:left="284"/>
              <w:jc w:val="both"/>
            </w:pPr>
            <w:r>
              <w:lastRenderedPageBreak/>
              <w:t>So, we do not support the proposal.</w:t>
            </w:r>
          </w:p>
        </w:tc>
      </w:tr>
      <w:tr w:rsidR="00235B1F" w:rsidRPr="005833D1" w14:paraId="73C28764" w14:textId="77777777" w:rsidTr="00993DD8">
        <w:tc>
          <w:tcPr>
            <w:tcW w:w="1555" w:type="dxa"/>
          </w:tcPr>
          <w:p w14:paraId="42EBA860" w14:textId="77777777" w:rsidR="00235B1F" w:rsidRPr="005833D1" w:rsidRDefault="00235B1F" w:rsidP="0091440E">
            <w:pPr>
              <w:spacing w:after="0"/>
              <w:jc w:val="left"/>
            </w:pPr>
            <w:r w:rsidRPr="005833D1">
              <w:lastRenderedPageBreak/>
              <w:t>LG</w:t>
            </w:r>
          </w:p>
        </w:tc>
        <w:tc>
          <w:tcPr>
            <w:tcW w:w="7752" w:type="dxa"/>
          </w:tcPr>
          <w:p w14:paraId="65A75259" w14:textId="77777777" w:rsidR="00235B1F" w:rsidRPr="005833D1" w:rsidRDefault="00235B1F" w:rsidP="0091440E">
            <w:pPr>
              <w:spacing w:after="180"/>
              <w:jc w:val="left"/>
              <w:rPr>
                <w:lang w:eastAsia="zh-CN"/>
              </w:rPr>
            </w:pPr>
            <w:r w:rsidRPr="005833D1">
              <w:rPr>
                <w:rFonts w:hint="eastAsia"/>
                <w:lang w:eastAsia="zh-CN"/>
              </w:rPr>
              <w:t xml:space="preserve">We </w:t>
            </w:r>
            <w:r w:rsidRPr="005833D1">
              <w:rPr>
                <w:lang w:eastAsia="zh-CN"/>
              </w:rPr>
              <w:t>have similar understanding with Ericsson on the OOO case</w:t>
            </w:r>
            <w:r>
              <w:rPr>
                <w:lang w:eastAsia="zh-CN"/>
              </w:rPr>
              <w:t xml:space="preserve"> in Rel-15</w:t>
            </w:r>
            <w:r w:rsidRPr="005833D1">
              <w:rPr>
                <w:lang w:eastAsia="zh-CN"/>
              </w:rPr>
              <w:t xml:space="preserve"> </w:t>
            </w:r>
            <w:proofErr w:type="gramStart"/>
            <w:r w:rsidRPr="005833D1">
              <w:rPr>
                <w:lang w:eastAsia="zh-CN"/>
              </w:rPr>
              <w:t>and also</w:t>
            </w:r>
            <w:proofErr w:type="gramEnd"/>
            <w:r w:rsidRPr="005833D1">
              <w:rPr>
                <w:lang w:eastAsia="zh-CN"/>
              </w:rPr>
              <w:t xml:space="preserve"> have some concerning/questioning points on the above proposal.</w:t>
            </w:r>
          </w:p>
          <w:p w14:paraId="5F0F1A9D" w14:textId="77777777" w:rsidR="00235B1F" w:rsidRPr="005833D1" w:rsidRDefault="00235B1F" w:rsidP="0091440E">
            <w:pPr>
              <w:spacing w:after="180"/>
              <w:jc w:val="left"/>
              <w:rPr>
                <w:lang w:eastAsia="zh-CN"/>
              </w:rPr>
            </w:pPr>
            <w:r w:rsidRPr="005833D1">
              <w:rPr>
                <w:lang w:eastAsia="zh-CN"/>
              </w:rPr>
              <w:t>If HARQ-ACK for the PDSCH scheduled by NNK1 would be reported together with the HARQ-ACK for SPS PDSCH on a same PUCCH as proposed in above,</w:t>
            </w:r>
          </w:p>
          <w:p w14:paraId="617CE3A8" w14:textId="77777777" w:rsidR="00235B1F" w:rsidRPr="005833D1" w:rsidRDefault="00235B1F" w:rsidP="0091440E">
            <w:pPr>
              <w:spacing w:after="180"/>
              <w:jc w:val="left"/>
              <w:rPr>
                <w:lang w:eastAsia="zh-CN"/>
              </w:rPr>
            </w:pPr>
            <w:r w:rsidRPr="005833D1">
              <w:rPr>
                <w:lang w:eastAsia="zh-CN"/>
              </w:rPr>
              <w:t>- Q1: how to determine the PUCCH resource? (since it may not be the PUCCH resource dedicated for HARQ-ACK of SPS PDSCH)</w:t>
            </w:r>
          </w:p>
          <w:p w14:paraId="0F369015" w14:textId="77777777" w:rsidR="00235B1F" w:rsidRPr="005833D1" w:rsidRDefault="00235B1F" w:rsidP="0091440E">
            <w:pPr>
              <w:spacing w:after="180"/>
              <w:jc w:val="left"/>
              <w:rPr>
                <w:lang w:eastAsia="zh-CN"/>
              </w:rPr>
            </w:pPr>
            <w:r w:rsidRPr="005833D1">
              <w:rPr>
                <w:lang w:eastAsia="zh-CN"/>
              </w:rPr>
              <w:t>- Q2: how to generate the corresponding HARQ-ACK payload? (only for the PDSCH(s) scheduled by NNK1? or including all the C-DAI values before the PDSCH by NNK1?)</w:t>
            </w:r>
          </w:p>
          <w:p w14:paraId="3B422642" w14:textId="77777777" w:rsidR="00235B1F" w:rsidRPr="005833D1" w:rsidRDefault="00235B1F" w:rsidP="0091440E">
            <w:pPr>
              <w:spacing w:after="180"/>
              <w:jc w:val="left"/>
              <w:rPr>
                <w:rFonts w:eastAsia="Malgun Gothic"/>
                <w:lang w:eastAsia="ko-KR"/>
              </w:rPr>
            </w:pPr>
            <w:r w:rsidRPr="005833D1">
              <w:rPr>
                <w:rFonts w:eastAsia="Malgun Gothic" w:hint="eastAsia"/>
                <w:lang w:eastAsia="ko-KR"/>
              </w:rPr>
              <w:t xml:space="preserve">- Q3: </w:t>
            </w:r>
            <w:r w:rsidRPr="005833D1">
              <w:rPr>
                <w:lang w:eastAsia="zh-CN"/>
              </w:rPr>
              <w:t>If HARQ-ACK for the PDSCH scheduled by NNK1 would be allowed to report onto the early PUCCH as proposed in above, does it mean that HARQ-ACK for the PDSCH scheduled by NNK1 would be reported onto the earliest PUCCH after the PDSCH reception? (</w:t>
            </w:r>
            <w:r>
              <w:rPr>
                <w:lang w:eastAsia="zh-CN"/>
              </w:rPr>
              <w:t xml:space="preserve">seems </w:t>
            </w:r>
            <w:r w:rsidRPr="005833D1">
              <w:rPr>
                <w:lang w:eastAsia="zh-CN"/>
              </w:rPr>
              <w:t xml:space="preserve">unnecessary </w:t>
            </w:r>
            <w:r>
              <w:rPr>
                <w:lang w:eastAsia="zh-CN"/>
              </w:rPr>
              <w:t xml:space="preserve">to </w:t>
            </w:r>
            <w:r w:rsidRPr="005833D1">
              <w:rPr>
                <w:lang w:eastAsia="zh-CN"/>
              </w:rPr>
              <w:t>mention the second DCI)</w:t>
            </w:r>
          </w:p>
        </w:tc>
      </w:tr>
      <w:tr w:rsidR="00F02743" w:rsidRPr="005833D1" w14:paraId="6D9728B1" w14:textId="77777777" w:rsidTr="00993DD8">
        <w:tc>
          <w:tcPr>
            <w:tcW w:w="1555" w:type="dxa"/>
          </w:tcPr>
          <w:p w14:paraId="589FDFCC" w14:textId="19397F20" w:rsidR="00F02743" w:rsidRPr="005833D1" w:rsidRDefault="00F02743" w:rsidP="0091440E">
            <w:pPr>
              <w:spacing w:after="0"/>
              <w:jc w:val="left"/>
              <w:rPr>
                <w:lang w:eastAsia="zh-CN"/>
              </w:rPr>
            </w:pPr>
            <w:r>
              <w:rPr>
                <w:rFonts w:hint="eastAsia"/>
                <w:lang w:eastAsia="zh-CN"/>
              </w:rPr>
              <w:t>v</w:t>
            </w:r>
            <w:r>
              <w:rPr>
                <w:lang w:eastAsia="zh-CN"/>
              </w:rPr>
              <w:t>ivo</w:t>
            </w:r>
          </w:p>
        </w:tc>
        <w:tc>
          <w:tcPr>
            <w:tcW w:w="7752" w:type="dxa"/>
          </w:tcPr>
          <w:p w14:paraId="085986DB" w14:textId="62043218" w:rsidR="00F02743" w:rsidRPr="005833D1" w:rsidRDefault="00F02743" w:rsidP="0091440E">
            <w:pPr>
              <w:spacing w:after="180"/>
              <w:jc w:val="left"/>
              <w:rPr>
                <w:lang w:eastAsia="zh-CN"/>
              </w:rPr>
            </w:pPr>
            <w:r w:rsidRPr="00F02743">
              <w:rPr>
                <w:lang w:eastAsia="zh-CN"/>
              </w:rPr>
              <w:t>We do not support the proposal and share the similar view as Ericsson and LG. Besides, the PUCCH resource configured for SPS PDSCH HARQ-ACK is of PUCCH format 0 or 1 according to NR Rel-15, so the payload is also very limited.</w:t>
            </w:r>
          </w:p>
        </w:tc>
      </w:tr>
      <w:tr w:rsidR="006944C1" w:rsidRPr="005833D1" w14:paraId="488B6165" w14:textId="77777777" w:rsidTr="00993DD8">
        <w:tc>
          <w:tcPr>
            <w:tcW w:w="1555" w:type="dxa"/>
          </w:tcPr>
          <w:p w14:paraId="42BAB0DB" w14:textId="26242BF8" w:rsidR="006944C1" w:rsidRDefault="006944C1" w:rsidP="0091440E">
            <w:pPr>
              <w:spacing w:after="0"/>
              <w:jc w:val="left"/>
              <w:rPr>
                <w:lang w:eastAsia="zh-CN"/>
              </w:rPr>
            </w:pPr>
            <w:r>
              <w:rPr>
                <w:lang w:val="de-DE" w:eastAsia="zh-CN"/>
              </w:rPr>
              <w:t>Lenovo, Motorola Mobility</w:t>
            </w:r>
          </w:p>
        </w:tc>
        <w:tc>
          <w:tcPr>
            <w:tcW w:w="7752" w:type="dxa"/>
          </w:tcPr>
          <w:p w14:paraId="0F1F8DB0" w14:textId="6F4D834F" w:rsidR="006944C1" w:rsidRPr="00F02743" w:rsidRDefault="006944C1" w:rsidP="0091440E">
            <w:pPr>
              <w:spacing w:after="180"/>
              <w:jc w:val="left"/>
              <w:rPr>
                <w:lang w:eastAsia="zh-CN"/>
              </w:rPr>
            </w:pPr>
            <w:r>
              <w:rPr>
                <w:lang w:eastAsia="zh-CN"/>
              </w:rPr>
              <w:t xml:space="preserve">We don’t support this proposal. </w:t>
            </w:r>
            <w:r w:rsidR="00B30BF5">
              <w:rPr>
                <w:lang w:eastAsia="zh-CN"/>
              </w:rPr>
              <w:t>We share similar concern with LG.</w:t>
            </w:r>
          </w:p>
        </w:tc>
      </w:tr>
      <w:tr w:rsidR="00D73166" w:rsidRPr="005833D1" w14:paraId="35D67ED8" w14:textId="77777777" w:rsidTr="00993DD8">
        <w:tc>
          <w:tcPr>
            <w:tcW w:w="1555" w:type="dxa"/>
          </w:tcPr>
          <w:p w14:paraId="3FAB60D3" w14:textId="75C541AB" w:rsidR="00D73166" w:rsidRDefault="00D73166" w:rsidP="0091440E">
            <w:pPr>
              <w:spacing w:after="0"/>
              <w:jc w:val="left"/>
              <w:rPr>
                <w:lang w:val="de-DE" w:eastAsia="zh-CN"/>
              </w:rPr>
            </w:pPr>
            <w:r>
              <w:rPr>
                <w:rFonts w:hint="eastAsia"/>
                <w:lang w:val="de-DE" w:eastAsia="zh-CN"/>
              </w:rPr>
              <w:t>I</w:t>
            </w:r>
            <w:r>
              <w:rPr>
                <w:lang w:val="de-DE" w:eastAsia="zh-CN"/>
              </w:rPr>
              <w:t>ntel</w:t>
            </w:r>
          </w:p>
        </w:tc>
        <w:tc>
          <w:tcPr>
            <w:tcW w:w="7752" w:type="dxa"/>
          </w:tcPr>
          <w:p w14:paraId="056BCD49" w14:textId="77777777" w:rsidR="009F34E7" w:rsidRDefault="009F34E7" w:rsidP="009F34E7">
            <w:pPr>
              <w:spacing w:after="180"/>
              <w:jc w:val="left"/>
              <w:rPr>
                <w:lang w:eastAsia="zh-CN"/>
              </w:rPr>
            </w:pPr>
            <w:r>
              <w:rPr>
                <w:lang w:eastAsia="zh-CN"/>
              </w:rPr>
              <w:t>Assuming out-of-order HARQ-ACK transmission is anyway needs to be avoided, the case mentioned by QC can already be handled by current spec. UE behavior likes below</w:t>
            </w:r>
          </w:p>
          <w:p w14:paraId="2DAD5779" w14:textId="77777777" w:rsidR="009F34E7" w:rsidRDefault="009F34E7" w:rsidP="009F34E7">
            <w:pPr>
              <w:spacing w:after="180"/>
              <w:jc w:val="left"/>
              <w:rPr>
                <w:lang w:eastAsia="zh-CN"/>
              </w:rPr>
            </w:pPr>
            <w:r>
              <w:rPr>
                <w:lang w:eastAsia="zh-CN"/>
              </w:rPr>
              <w:t xml:space="preserve">- To prepare for PUCCH 1, UE knows it must report HARQ-ACK for PDSCH 1 and the SPS PDSCH. However, a dynamic allocated PUCCH resource is not available (due to missing PDSCH with K1=3), UE cannot transmit the PUCCH. </w:t>
            </w:r>
          </w:p>
          <w:p w14:paraId="1738741C" w14:textId="77777777" w:rsidR="009F34E7" w:rsidRDefault="009F34E7" w:rsidP="009F34E7">
            <w:pPr>
              <w:spacing w:after="180"/>
              <w:ind w:left="425"/>
              <w:jc w:val="left"/>
              <w:rPr>
                <w:lang w:eastAsia="zh-CN"/>
              </w:rPr>
            </w:pPr>
            <w:r>
              <w:rPr>
                <w:lang w:eastAsia="zh-CN"/>
              </w:rPr>
              <w:t xml:space="preserve">- it is up to UE to pretend to not receive anything, </w:t>
            </w:r>
            <w:proofErr w:type="gramStart"/>
            <w:r>
              <w:rPr>
                <w:lang w:eastAsia="zh-CN"/>
              </w:rPr>
              <w:t>so as to</w:t>
            </w:r>
            <w:proofErr w:type="gramEnd"/>
            <w:r>
              <w:rPr>
                <w:lang w:eastAsia="zh-CN"/>
              </w:rPr>
              <w:t xml:space="preserve"> report only SPS HARQ-ACK on the SPS PUCCH resource</w:t>
            </w:r>
          </w:p>
          <w:p w14:paraId="6D40CB69" w14:textId="77777777" w:rsidR="009F34E7" w:rsidRDefault="009F34E7" w:rsidP="009F34E7">
            <w:pPr>
              <w:spacing w:after="180"/>
              <w:jc w:val="left"/>
              <w:rPr>
                <w:lang w:eastAsia="zh-CN"/>
              </w:rPr>
            </w:pPr>
            <w:r>
              <w:rPr>
                <w:lang w:eastAsia="zh-CN"/>
              </w:rPr>
              <w:t xml:space="preserve">- at PUCCH 2, gNB could trigger retransmission of all early </w:t>
            </w:r>
            <w:r w:rsidR="00334F6A">
              <w:rPr>
                <w:lang w:eastAsia="zh-CN"/>
              </w:rPr>
              <w:t>PDSCH transmissions including PDSCH 1, PDSCH with K1=3 (missed) and SPS PDSCH</w:t>
            </w:r>
          </w:p>
          <w:p w14:paraId="31A5B30E" w14:textId="77777777" w:rsidR="00334F6A" w:rsidRDefault="00334F6A" w:rsidP="00334F6A">
            <w:pPr>
              <w:spacing w:after="180"/>
              <w:ind w:left="425"/>
              <w:jc w:val="left"/>
              <w:rPr>
                <w:lang w:eastAsia="zh-CN"/>
              </w:rPr>
            </w:pPr>
            <w:r>
              <w:rPr>
                <w:lang w:eastAsia="zh-CN"/>
              </w:rPr>
              <w:t>- for Type2 codebook, bit ordering is by C-DAI in the group</w:t>
            </w:r>
          </w:p>
          <w:p w14:paraId="29045A56" w14:textId="77777777" w:rsidR="00334F6A" w:rsidRDefault="00334F6A" w:rsidP="00334F6A">
            <w:pPr>
              <w:spacing w:after="180"/>
              <w:ind w:left="425"/>
              <w:jc w:val="left"/>
              <w:rPr>
                <w:lang w:eastAsia="zh-CN"/>
              </w:rPr>
            </w:pPr>
            <w:r>
              <w:rPr>
                <w:lang w:eastAsia="zh-CN"/>
              </w:rPr>
              <w:t>- for Type3 codebook, bit ordering is by HARQ process number</w:t>
            </w:r>
          </w:p>
          <w:p w14:paraId="2CAE4D41" w14:textId="693210DE" w:rsidR="00334F6A" w:rsidRDefault="00334F6A" w:rsidP="00334F6A">
            <w:pPr>
              <w:spacing w:after="180"/>
              <w:jc w:val="left"/>
              <w:rPr>
                <w:lang w:eastAsia="zh-CN"/>
              </w:rPr>
            </w:pPr>
            <w:r>
              <w:rPr>
                <w:lang w:eastAsia="zh-CN"/>
              </w:rPr>
              <w:t xml:space="preserve">In conclusion, we don’t think the proposal is needed. </w:t>
            </w:r>
          </w:p>
        </w:tc>
      </w:tr>
      <w:tr w:rsidR="0005318A" w:rsidRPr="005833D1" w14:paraId="2068BCD3" w14:textId="77777777" w:rsidTr="00993DD8">
        <w:tc>
          <w:tcPr>
            <w:tcW w:w="1555" w:type="dxa"/>
          </w:tcPr>
          <w:p w14:paraId="11A65963" w14:textId="3343C353" w:rsidR="0005318A" w:rsidRDefault="0005318A" w:rsidP="0005318A">
            <w:pPr>
              <w:spacing w:after="0"/>
              <w:jc w:val="left"/>
              <w:rPr>
                <w:lang w:val="de-DE" w:eastAsia="zh-CN"/>
              </w:rPr>
            </w:pPr>
            <w:r>
              <w:rPr>
                <w:rFonts w:hint="eastAsia"/>
                <w:sz w:val="20"/>
                <w:szCs w:val="20"/>
              </w:rPr>
              <w:t>OPPO</w:t>
            </w:r>
          </w:p>
        </w:tc>
        <w:tc>
          <w:tcPr>
            <w:tcW w:w="7752" w:type="dxa"/>
          </w:tcPr>
          <w:p w14:paraId="49A926C3" w14:textId="77777777" w:rsidR="0005318A" w:rsidRDefault="0005318A" w:rsidP="0005318A">
            <w:pPr>
              <w:spacing w:after="180"/>
              <w:jc w:val="left"/>
              <w:rPr>
                <w:sz w:val="20"/>
              </w:rPr>
            </w:pPr>
            <w:r>
              <w:rPr>
                <w:sz w:val="20"/>
              </w:rPr>
              <w:t>F</w:t>
            </w:r>
            <w:r>
              <w:rPr>
                <w:rFonts w:hint="eastAsia"/>
                <w:sz w:val="20"/>
              </w:rPr>
              <w:t>irstly,</w:t>
            </w:r>
            <w:r>
              <w:rPr>
                <w:sz w:val="20"/>
              </w:rPr>
              <w:t xml:space="preserve"> we think this is a corner case. Secondly, the proposal also </w:t>
            </w:r>
            <w:proofErr w:type="gramStart"/>
            <w:r>
              <w:rPr>
                <w:sz w:val="20"/>
              </w:rPr>
              <w:t>cause</w:t>
            </w:r>
            <w:proofErr w:type="gramEnd"/>
            <w:r>
              <w:rPr>
                <w:sz w:val="20"/>
              </w:rPr>
              <w:t xml:space="preserve"> a new ambiguity of the CB size in PUCCH1. </w:t>
            </w:r>
          </w:p>
          <w:p w14:paraId="35BFF6B8" w14:textId="7940D7FC" w:rsidR="0005318A" w:rsidRDefault="0005318A" w:rsidP="0005318A">
            <w:pPr>
              <w:spacing w:after="180"/>
              <w:jc w:val="left"/>
              <w:rPr>
                <w:lang w:eastAsia="zh-CN"/>
              </w:rPr>
            </w:pPr>
            <w:r>
              <w:rPr>
                <w:sz w:val="20"/>
              </w:rPr>
              <w:t>We don’t support this proposal.</w:t>
            </w:r>
          </w:p>
        </w:tc>
      </w:tr>
      <w:tr w:rsidR="00791639" w:rsidRPr="005833D1" w14:paraId="7A1F1929" w14:textId="77777777" w:rsidTr="00993DD8">
        <w:trPr>
          <w:trHeight w:val="4810"/>
        </w:trPr>
        <w:tc>
          <w:tcPr>
            <w:tcW w:w="1555" w:type="dxa"/>
          </w:tcPr>
          <w:p w14:paraId="7D8583D4" w14:textId="2D46AB60" w:rsidR="00791639" w:rsidRDefault="00791639" w:rsidP="0005318A">
            <w:pPr>
              <w:spacing w:after="0"/>
              <w:jc w:val="left"/>
              <w:rPr>
                <w:sz w:val="20"/>
                <w:szCs w:val="20"/>
              </w:rPr>
            </w:pPr>
            <w:r>
              <w:rPr>
                <w:sz w:val="20"/>
                <w:szCs w:val="20"/>
              </w:rPr>
              <w:lastRenderedPageBreak/>
              <w:t>QC_2</w:t>
            </w:r>
          </w:p>
        </w:tc>
        <w:tc>
          <w:tcPr>
            <w:tcW w:w="7752" w:type="dxa"/>
          </w:tcPr>
          <w:p w14:paraId="23D3B4D4" w14:textId="77777777" w:rsidR="00791639" w:rsidRDefault="0035758A" w:rsidP="0005318A">
            <w:pPr>
              <w:spacing w:after="180"/>
              <w:jc w:val="left"/>
              <w:rPr>
                <w:sz w:val="20"/>
              </w:rPr>
            </w:pPr>
            <w:r w:rsidRPr="0035758A">
              <w:rPr>
                <w:sz w:val="20"/>
                <w:u w:val="single"/>
              </w:rPr>
              <w:t>Response to SS</w:t>
            </w:r>
            <w:r>
              <w:rPr>
                <w:sz w:val="20"/>
              </w:rPr>
              <w:t>: Without the TP, UE is not expected to handle this scenario (we do not think “</w:t>
            </w:r>
            <w:r w:rsidRPr="0035758A">
              <w:rPr>
                <w:sz w:val="20"/>
              </w:rPr>
              <w:t>UE should transmit NACK in the corresponding HARQ-ACK bit location for C-DAI =1/2</w:t>
            </w:r>
            <w:r>
              <w:rPr>
                <w:sz w:val="20"/>
              </w:rPr>
              <w:t>” would be current behavior). This results in PUCCH2 not being transmitted at all (UE behavior is not defined).</w:t>
            </w:r>
          </w:p>
          <w:p w14:paraId="3E5F48C3" w14:textId="234FED3C" w:rsidR="0035758A" w:rsidRDefault="0035758A" w:rsidP="0005318A">
            <w:pPr>
              <w:spacing w:after="180"/>
              <w:jc w:val="left"/>
              <w:rPr>
                <w:sz w:val="20"/>
              </w:rPr>
            </w:pPr>
            <w:r w:rsidRPr="0035758A">
              <w:rPr>
                <w:sz w:val="20"/>
                <w:u w:val="single"/>
              </w:rPr>
              <w:t>Response to LG</w:t>
            </w:r>
            <w:r>
              <w:rPr>
                <w:sz w:val="20"/>
              </w:rPr>
              <w:t xml:space="preserve">: For Q1, PRI in the first DCI determines the PUCCH resource as usual (as if the first DCI pointed to PUCCH1 since this is the last DCI from UE point of view). For Q2, DAI is followed as usual. Depends if any other DCI points to this </w:t>
            </w:r>
            <w:r w:rsidR="00FF35A0">
              <w:rPr>
                <w:sz w:val="20"/>
              </w:rPr>
              <w:t>PUCCH1 or not (again, as if the first DCI pointed to PUCCH1). For Q3, yes, otherwise there is out-of-order issue.</w:t>
            </w:r>
          </w:p>
          <w:p w14:paraId="207ABBD3" w14:textId="77777777" w:rsidR="00FF35A0" w:rsidRDefault="00FF35A0" w:rsidP="0005318A">
            <w:pPr>
              <w:spacing w:after="180"/>
              <w:jc w:val="left"/>
              <w:rPr>
                <w:sz w:val="20"/>
              </w:rPr>
            </w:pPr>
            <w:r w:rsidRPr="00FF35A0">
              <w:rPr>
                <w:sz w:val="20"/>
                <w:u w:val="single"/>
              </w:rPr>
              <w:t>Response to Intel</w:t>
            </w:r>
            <w:r>
              <w:rPr>
                <w:sz w:val="20"/>
              </w:rPr>
              <w:t>: Regarding PUCCH resource when feedback of PDSCH1 is included in PUCCH1, please see our response to LG above. Regarding the second comment, we are not sure how “</w:t>
            </w:r>
            <w:r w:rsidRPr="00FF35A0">
              <w:rPr>
                <w:sz w:val="20"/>
              </w:rPr>
              <w:t>at PUCCH 2, gNB could trigger retransmission of all early PDSCH transmissions including PDSCH 1, PDSCH with K1=3 (missed) and SPS PDSCH</w:t>
            </w:r>
            <w:r>
              <w:rPr>
                <w:sz w:val="20"/>
              </w:rPr>
              <w:t>” is done based on current spec. Does this comment refer to type 2 or enhanced type 2?</w:t>
            </w:r>
          </w:p>
          <w:p w14:paraId="06D9E728" w14:textId="73F8A8BF" w:rsidR="00B70D13" w:rsidRDefault="00FF35A0" w:rsidP="0005318A">
            <w:pPr>
              <w:spacing w:after="180"/>
              <w:jc w:val="left"/>
              <w:rPr>
                <w:sz w:val="20"/>
              </w:rPr>
            </w:pPr>
            <w:r w:rsidRPr="00FF35A0">
              <w:rPr>
                <w:sz w:val="20"/>
                <w:u w:val="single"/>
              </w:rPr>
              <w:t>General response</w:t>
            </w:r>
            <w:r>
              <w:rPr>
                <w:sz w:val="20"/>
              </w:rPr>
              <w:t>: We would like to point out that main goal here is not the suggestion of including the HARQ-Ack for PDSCH1 (NN-K1) in PUCCH1</w:t>
            </w:r>
            <w:r w:rsidR="00B70D13">
              <w:rPr>
                <w:sz w:val="20"/>
              </w:rPr>
              <w:t xml:space="preserve">. Instead, the main goal is to prevent from propagating the error to PUCCH2. In that sense, it is equally acceptable to have a condition that the UE discards the HARQ-Ack in that </w:t>
            </w:r>
            <w:r w:rsidR="001B16C3">
              <w:rPr>
                <w:sz w:val="20"/>
              </w:rPr>
              <w:t>case</w:t>
            </w:r>
            <w:r w:rsidR="00B70D13">
              <w:rPr>
                <w:sz w:val="20"/>
              </w:rPr>
              <w:t xml:space="preserve"> (instead of transmitting HARQ-Ack in PUCCH1). Hence, we think the following modified proposal can also solve the problem</w:t>
            </w:r>
            <w:r w:rsidR="00794C62">
              <w:rPr>
                <w:sz w:val="20"/>
              </w:rPr>
              <w:t>, which can be captured in the “otherwise” part of the current spec (as mentioned before, the current “otherwise” condition never kicks in in the current spec)</w:t>
            </w:r>
            <w:r w:rsidR="00B70D13">
              <w:rPr>
                <w:sz w:val="20"/>
              </w:rPr>
              <w:t>:</w:t>
            </w:r>
          </w:p>
          <w:p w14:paraId="061F4ECF" w14:textId="517F0EE4" w:rsidR="00B70D13" w:rsidRPr="00B70D13" w:rsidRDefault="00B70D13" w:rsidP="00794C62">
            <w:pPr>
              <w:spacing w:after="180"/>
              <w:jc w:val="left"/>
              <w:rPr>
                <w:sz w:val="20"/>
                <w:szCs w:val="20"/>
                <w:lang w:eastAsia="zh-CN"/>
              </w:rPr>
            </w:pPr>
            <w:r>
              <w:rPr>
                <w:b/>
                <w:sz w:val="20"/>
                <w:szCs w:val="20"/>
                <w:lang w:eastAsia="zh-CN"/>
              </w:rPr>
              <w:t xml:space="preserve">Alternative Proposal: </w:t>
            </w:r>
            <w:r w:rsidRPr="00D660F2">
              <w:rPr>
                <w:b/>
                <w:sz w:val="20"/>
                <w:szCs w:val="20"/>
                <w:lang w:eastAsia="zh-CN"/>
              </w:rPr>
              <w:t xml:space="preserve">HARQ-Ack for a PDSCH that is scheduled with a non-numeric K1 is </w:t>
            </w:r>
            <w:r>
              <w:rPr>
                <w:b/>
                <w:sz w:val="20"/>
                <w:szCs w:val="20"/>
                <w:lang w:eastAsia="zh-CN"/>
              </w:rPr>
              <w:t>discarded</w:t>
            </w:r>
            <w:r w:rsidRPr="00D660F2">
              <w:rPr>
                <w:b/>
                <w:sz w:val="20"/>
                <w:szCs w:val="20"/>
                <w:lang w:eastAsia="zh-CN"/>
              </w:rPr>
              <w:t xml:space="preserve"> 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sidR="00794C62">
              <w:rPr>
                <w:sz w:val="20"/>
                <w:szCs w:val="20"/>
                <w:lang w:eastAsia="zh-CN"/>
              </w:rPr>
              <w:t xml:space="preserve"> </w:t>
            </w:r>
            <w:r>
              <w:rPr>
                <w:sz w:val="20"/>
                <w:szCs w:val="20"/>
                <w:lang w:eastAsia="zh-CN"/>
              </w:rPr>
              <w:t xml:space="preserve"> </w:t>
            </w:r>
          </w:p>
        </w:tc>
      </w:tr>
      <w:tr w:rsidR="00C85183" w:rsidRPr="005833D1" w14:paraId="000C2B6B" w14:textId="77777777" w:rsidTr="00993DD8">
        <w:tc>
          <w:tcPr>
            <w:tcW w:w="1555" w:type="dxa"/>
          </w:tcPr>
          <w:p w14:paraId="5A2D016A" w14:textId="6DEA69E1" w:rsidR="00C85183" w:rsidRDefault="00C85183" w:rsidP="0005318A">
            <w:pPr>
              <w:spacing w:after="0"/>
              <w:jc w:val="left"/>
              <w:rPr>
                <w:sz w:val="20"/>
                <w:szCs w:val="20"/>
              </w:rPr>
            </w:pPr>
            <w:r w:rsidRPr="00C85183">
              <w:rPr>
                <w:rFonts w:hint="eastAsia"/>
                <w:sz w:val="20"/>
                <w:szCs w:val="20"/>
                <w:highlight w:val="yellow"/>
              </w:rPr>
              <w:t>FL summary</w:t>
            </w:r>
          </w:p>
        </w:tc>
        <w:tc>
          <w:tcPr>
            <w:tcW w:w="7752" w:type="dxa"/>
          </w:tcPr>
          <w:p w14:paraId="0B9C238A" w14:textId="74FEA64C" w:rsidR="00C85183" w:rsidRPr="00C85183" w:rsidRDefault="00C85183" w:rsidP="00C85183">
            <w:pPr>
              <w:spacing w:after="180"/>
              <w:jc w:val="left"/>
              <w:rPr>
                <w:sz w:val="20"/>
              </w:rPr>
            </w:pPr>
            <w:r w:rsidRPr="00C85183">
              <w:rPr>
                <w:rFonts w:hint="eastAsia"/>
                <w:sz w:val="20"/>
              </w:rPr>
              <w:t xml:space="preserve">Companies </w:t>
            </w:r>
            <w:r>
              <w:rPr>
                <w:sz w:val="20"/>
              </w:rPr>
              <w:t>are invited to comment on Qualcomm’s alternative proposal, with the goal to clarify the UE behavior for discarding a PDSCH scheduled with a NNK1 value in order to avoid OOO HARQ reporting.</w:t>
            </w:r>
          </w:p>
        </w:tc>
      </w:tr>
      <w:tr w:rsidR="00AE5D7F" w:rsidRPr="005833D1" w14:paraId="28951A18" w14:textId="77777777" w:rsidTr="00993DD8">
        <w:tc>
          <w:tcPr>
            <w:tcW w:w="1555" w:type="dxa"/>
          </w:tcPr>
          <w:p w14:paraId="590D8308" w14:textId="56A3FC04" w:rsidR="00AE5D7F" w:rsidRPr="00C85183" w:rsidRDefault="00AE5D7F" w:rsidP="0005318A">
            <w:pPr>
              <w:spacing w:after="0"/>
              <w:jc w:val="left"/>
              <w:rPr>
                <w:sz w:val="20"/>
                <w:szCs w:val="20"/>
                <w:highlight w:val="yellow"/>
              </w:rPr>
            </w:pPr>
            <w:r w:rsidRPr="00AE5D7F">
              <w:rPr>
                <w:sz w:val="20"/>
                <w:szCs w:val="20"/>
              </w:rPr>
              <w:t>Nokia, NSB</w:t>
            </w:r>
          </w:p>
        </w:tc>
        <w:tc>
          <w:tcPr>
            <w:tcW w:w="7752" w:type="dxa"/>
          </w:tcPr>
          <w:p w14:paraId="7668ABD6" w14:textId="642D3909" w:rsidR="00AE5D7F" w:rsidRPr="00C85183" w:rsidRDefault="00AE5D7F" w:rsidP="00C85183">
            <w:pPr>
              <w:spacing w:after="180"/>
              <w:jc w:val="left"/>
              <w:rPr>
                <w:sz w:val="20"/>
              </w:rPr>
            </w:pPr>
            <w:r>
              <w:rPr>
                <w:sz w:val="20"/>
              </w:rPr>
              <w:t>We are fine with Updated QC proposal</w:t>
            </w:r>
          </w:p>
        </w:tc>
      </w:tr>
      <w:tr w:rsidR="0089491E" w:rsidRPr="005833D1" w14:paraId="32B1CD3C" w14:textId="77777777" w:rsidTr="00993DD8">
        <w:tc>
          <w:tcPr>
            <w:tcW w:w="1555" w:type="dxa"/>
          </w:tcPr>
          <w:p w14:paraId="20BFFDE6" w14:textId="111AC349" w:rsidR="0089491E" w:rsidRPr="00AE5D7F" w:rsidRDefault="00EA4C38" w:rsidP="0005318A">
            <w:pPr>
              <w:spacing w:after="0"/>
              <w:jc w:val="left"/>
              <w:rPr>
                <w:sz w:val="20"/>
                <w:szCs w:val="20"/>
              </w:rPr>
            </w:pPr>
            <w:r>
              <w:rPr>
                <w:sz w:val="20"/>
                <w:szCs w:val="20"/>
              </w:rPr>
              <w:t>Intel</w:t>
            </w:r>
          </w:p>
        </w:tc>
        <w:tc>
          <w:tcPr>
            <w:tcW w:w="7752" w:type="dxa"/>
          </w:tcPr>
          <w:p w14:paraId="7934C83A" w14:textId="77777777" w:rsidR="0089491E" w:rsidRDefault="00EA4C38" w:rsidP="00C85183">
            <w:pPr>
              <w:spacing w:after="180"/>
              <w:jc w:val="left"/>
              <w:rPr>
                <w:sz w:val="20"/>
              </w:rPr>
            </w:pPr>
            <w:r>
              <w:rPr>
                <w:sz w:val="20"/>
              </w:rPr>
              <w:t xml:space="preserve">Fine for updated QC proposal. I prefer to add one sub-bullet or one note saying that </w:t>
            </w:r>
          </w:p>
          <w:p w14:paraId="2D563DE0" w14:textId="77777777" w:rsidR="00EA4C38" w:rsidRDefault="00EA4C38" w:rsidP="00C85183">
            <w:pPr>
              <w:spacing w:after="180"/>
              <w:jc w:val="left"/>
              <w:rPr>
                <w:b/>
                <w:sz w:val="20"/>
                <w:szCs w:val="20"/>
                <w:lang w:eastAsia="zh-CN"/>
              </w:rPr>
            </w:pPr>
            <w:r>
              <w:rPr>
                <w:sz w:val="20"/>
              </w:rPr>
              <w:t xml:space="preserve">- retransmission of </w:t>
            </w:r>
            <w:r w:rsidRPr="00EA4C38">
              <w:rPr>
                <w:sz w:val="20"/>
              </w:rPr>
              <w:t>HARQ-Ack for a PDSCH that is scheduled with a non-numeric K1 by enhanced dynamic codebook or one-shot feedback is not precluded.</w:t>
            </w:r>
            <w:r>
              <w:rPr>
                <w:b/>
                <w:sz w:val="20"/>
                <w:szCs w:val="20"/>
                <w:lang w:eastAsia="zh-CN"/>
              </w:rPr>
              <w:t xml:space="preserve"> </w:t>
            </w:r>
          </w:p>
          <w:p w14:paraId="007C1156" w14:textId="3155ABF8" w:rsidR="00EA4C38" w:rsidRDefault="00EA4C38" w:rsidP="00C85183">
            <w:pPr>
              <w:spacing w:after="180"/>
              <w:jc w:val="left"/>
              <w:rPr>
                <w:sz w:val="20"/>
              </w:rPr>
            </w:pPr>
            <w:r>
              <w:rPr>
                <w:sz w:val="20"/>
              </w:rPr>
              <w:t xml:space="preserve">This is to clarify that ‘discarded’ doesn’t mean completely drop the bit but only drop in next PUCCH. </w:t>
            </w:r>
          </w:p>
        </w:tc>
      </w:tr>
      <w:tr w:rsidR="00CC5AEB" w:rsidRPr="005833D1" w14:paraId="6BF97A8E" w14:textId="77777777" w:rsidTr="00993DD8">
        <w:tc>
          <w:tcPr>
            <w:tcW w:w="1555" w:type="dxa"/>
          </w:tcPr>
          <w:p w14:paraId="353B4DB5" w14:textId="4EE17D3B" w:rsidR="00CC5AEB" w:rsidRDefault="00CC5AEB" w:rsidP="00CC5AEB">
            <w:pPr>
              <w:spacing w:after="0"/>
              <w:jc w:val="left"/>
              <w:rPr>
                <w:sz w:val="20"/>
                <w:szCs w:val="20"/>
              </w:rPr>
            </w:pPr>
            <w:r>
              <w:rPr>
                <w:sz w:val="20"/>
                <w:szCs w:val="20"/>
              </w:rPr>
              <w:t>OPPO</w:t>
            </w:r>
          </w:p>
        </w:tc>
        <w:tc>
          <w:tcPr>
            <w:tcW w:w="7752" w:type="dxa"/>
          </w:tcPr>
          <w:p w14:paraId="3B8E0DAF" w14:textId="77777777" w:rsidR="00CC5AEB" w:rsidRDefault="00CC5AEB" w:rsidP="00CC5AEB">
            <w:pPr>
              <w:spacing w:after="180"/>
              <w:jc w:val="left"/>
              <w:rPr>
                <w:sz w:val="20"/>
                <w:szCs w:val="20"/>
                <w:lang w:eastAsia="zh-CN"/>
              </w:rPr>
            </w:pPr>
            <w:r>
              <w:rPr>
                <w:sz w:val="20"/>
              </w:rPr>
              <w:t xml:space="preserve">We see the concern from QC that ‘otherwise’ condition in the current spec is not clear. But we are not sure to understand the proposed solution. To our understanding, the alternative proposal says that the UE will drop the HARQ-ACK </w:t>
            </w:r>
            <w:r w:rsidRPr="00D660F2">
              <w:rPr>
                <w:b/>
                <w:sz w:val="20"/>
                <w:szCs w:val="20"/>
                <w:lang w:eastAsia="zh-CN"/>
              </w:rPr>
              <w:t xml:space="preserve">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Pr>
                <w:sz w:val="20"/>
                <w:szCs w:val="20"/>
                <w:lang w:eastAsia="zh-CN"/>
              </w:rPr>
              <w:t xml:space="preserve"> But we don’t understand how the UE determines ‘has not detected’? One possible interpretation is that when the UE detects a next DCI that points to a PUCCH occasion that carriers the HARQ-ACK of the other group and the PUCCH occasion satisfy the PUSCH processing time condition, in this case the UE determines ‘has not detected’ and the UE will drop the HARQ-ACK of the NNK1 PDSCH? If our interpretation is correct, we don’t think this is a reasonable solution, because it would force the gNB to schedule the same group of the NNK1 PDSCH first. Otherwise, the HARQ-ACK will be dropped. </w:t>
            </w:r>
          </w:p>
          <w:p w14:paraId="53AFD6D4" w14:textId="77777777" w:rsidR="00CC5AEB" w:rsidRDefault="00CC5AEB" w:rsidP="00CC5AEB">
            <w:pPr>
              <w:spacing w:after="180"/>
              <w:jc w:val="left"/>
              <w:rPr>
                <w:sz w:val="20"/>
                <w:szCs w:val="20"/>
                <w:lang w:eastAsia="zh-CN"/>
              </w:rPr>
            </w:pPr>
            <w:r>
              <w:rPr>
                <w:rFonts w:hint="eastAsia"/>
                <w:sz w:val="20"/>
                <w:szCs w:val="20"/>
                <w:lang w:eastAsia="zh-CN"/>
              </w:rPr>
              <w:t>T</w:t>
            </w:r>
            <w:r>
              <w:rPr>
                <w:sz w:val="20"/>
                <w:szCs w:val="20"/>
                <w:lang w:eastAsia="zh-CN"/>
              </w:rPr>
              <w:t xml:space="preserve">o us, a similar issue has been discussed in RAN2 and they have introduced a timer for the case when a first DCI schedules a PDSCH with NNK1, and the UE expects that a second DCI is sent within the timer duration. Thus, it would be reasonable that if the UE does not detect the second DCI within the timer duration, the UE will kick in the ‘otherwise’ condition. </w:t>
            </w:r>
            <w:proofErr w:type="gramStart"/>
            <w:r>
              <w:rPr>
                <w:sz w:val="20"/>
                <w:szCs w:val="20"/>
                <w:lang w:eastAsia="zh-CN"/>
              </w:rPr>
              <w:t>So</w:t>
            </w:r>
            <w:proofErr w:type="gramEnd"/>
            <w:r>
              <w:rPr>
                <w:sz w:val="20"/>
                <w:szCs w:val="20"/>
                <w:lang w:eastAsia="zh-CN"/>
              </w:rPr>
              <w:t xml:space="preserve"> to solve the issue raised by QC. We propose the following TP. </w:t>
            </w:r>
          </w:p>
          <w:p w14:paraId="1BD15E35" w14:textId="77777777" w:rsidR="00CC5AEB" w:rsidRDefault="00CC5AEB" w:rsidP="00CC5AEB">
            <w:pPr>
              <w:spacing w:after="180"/>
              <w:jc w:val="left"/>
              <w:rPr>
                <w:sz w:val="20"/>
                <w:szCs w:val="20"/>
                <w:lang w:eastAsia="zh-CN"/>
              </w:rPr>
            </w:pPr>
            <w:r>
              <w:rPr>
                <w:sz w:val="20"/>
                <w:szCs w:val="20"/>
                <w:lang w:eastAsia="zh-CN"/>
              </w:rPr>
              <w:lastRenderedPageBreak/>
              <w:t>=============== proposed TP for 38.213 9.1.3=======================</w:t>
            </w:r>
          </w:p>
          <w:p w14:paraId="4A17CCE7" w14:textId="77777777" w:rsidR="00CC5AEB" w:rsidRPr="00A024E6" w:rsidRDefault="00CC5AEB" w:rsidP="00CC5AEB">
            <w:pPr>
              <w:spacing w:after="180"/>
              <w:jc w:val="left"/>
              <w:rPr>
                <w:sz w:val="20"/>
              </w:rPr>
            </w:pPr>
            <w:r w:rsidRPr="00A024E6">
              <w:rPr>
                <w:sz w:val="20"/>
              </w:rPr>
              <w:t xml:space="preserve">If a UE receives a first PDSCH scheduled by a first DCI format that the UE detects in a first PDCCH monitoring occasion and includes a PDSCH-to-HARQ_feedback timing indicator field providing an inapplicable value from dlDataToUL-ACK,  </w:t>
            </w:r>
          </w:p>
          <w:p w14:paraId="0E1C95DC" w14:textId="77777777" w:rsidR="00CC5AEB" w:rsidRPr="00A024E6" w:rsidRDefault="00CC5AEB" w:rsidP="00CC5AEB">
            <w:pPr>
              <w:spacing w:after="180"/>
              <w:jc w:val="left"/>
              <w:rPr>
                <w:sz w:val="20"/>
              </w:rPr>
            </w:pPr>
            <w:r w:rsidRPr="00A024E6">
              <w:rPr>
                <w:sz w:val="20"/>
              </w:rPr>
              <w:t xml:space="preserve">- if the UE detects a second DCI format, the UE multiplexes the corresponding HARQ-ACK information in a PUCCH or PUSCH transmission in a slot that is indicated by a value of a PDSCH-to-HARQ_feedback timing indicator field in the second DCI format, where </w:t>
            </w:r>
          </w:p>
          <w:p w14:paraId="79ADC786" w14:textId="77777777" w:rsidR="00CC5AEB" w:rsidRPr="00A024E6" w:rsidRDefault="00CC5AEB" w:rsidP="00CC5AEB">
            <w:pPr>
              <w:spacing w:after="180"/>
              <w:ind w:leftChars="200" w:left="440"/>
              <w:jc w:val="left"/>
              <w:rPr>
                <w:sz w:val="20"/>
              </w:rPr>
            </w:pPr>
            <w:r w:rsidRPr="00A024E6">
              <w:rPr>
                <w:sz w:val="20"/>
              </w:rPr>
              <w:t xml:space="preserve">- if the UE is not provided pdsch-HARQ-ACK-Codebook = enhancedDynamic-r16, the UE detects the second DCI format in any PDCCH monitoring occasion after the first one </w:t>
            </w:r>
          </w:p>
          <w:p w14:paraId="1ACC5F23" w14:textId="77777777" w:rsidR="00CC5AEB" w:rsidRPr="00A024E6" w:rsidRDefault="00CC5AEB" w:rsidP="00CC5AEB">
            <w:pPr>
              <w:spacing w:after="180"/>
              <w:ind w:leftChars="200" w:left="440"/>
              <w:jc w:val="left"/>
              <w:rPr>
                <w:sz w:val="20"/>
              </w:rPr>
            </w:pPr>
            <w:r w:rsidRPr="00A024E6">
              <w:rPr>
                <w:sz w:val="20"/>
              </w:rPr>
              <w:t xml:space="preserve">- if the UE is provided pdsch-HARQ-ACK-Codebook = enhancedDynamic-r16, the UE detects the second DCI format in any PDCCH monitoring occasion after the first one, and the second DCI format indicates a HARQACK information report for a same PDSCH group index as indicated by the first DCI format as described in Clause 9.1.3.3  </w:t>
            </w:r>
          </w:p>
          <w:p w14:paraId="2D6A7425" w14:textId="77777777" w:rsidR="00CC5AEB" w:rsidRPr="00A024E6" w:rsidRDefault="00CC5AEB" w:rsidP="00CC5AEB">
            <w:pPr>
              <w:spacing w:after="180"/>
              <w:ind w:leftChars="200" w:left="440"/>
              <w:jc w:val="left"/>
              <w:rPr>
                <w:sz w:val="20"/>
              </w:rPr>
            </w:pPr>
            <w:r w:rsidRPr="00A024E6">
              <w:rPr>
                <w:sz w:val="20"/>
              </w:rPr>
              <w:t xml:space="preserve">- if the UE is provided pdsch-HARQ-ACK-OneShotFeedback-r16, the UE detects the second DCI format in any PDCCH monitoring occasion after the first one, and the second DCI format includes a One-shot HARQACK request field with value 1, the UE includes the HARQ-ACK information in a Type-3 HARQ-ACK codebook, as described in Clause 9.1.4. </w:t>
            </w:r>
          </w:p>
          <w:p w14:paraId="3F20E4E2" w14:textId="67F66C48" w:rsidR="00CC5AEB" w:rsidRDefault="00CC5AEB" w:rsidP="00CC5AEB">
            <w:pPr>
              <w:spacing w:after="180"/>
              <w:jc w:val="left"/>
              <w:rPr>
                <w:sz w:val="20"/>
              </w:rPr>
            </w:pPr>
            <w:r w:rsidRPr="00A024E6">
              <w:rPr>
                <w:sz w:val="20"/>
              </w:rPr>
              <w:t xml:space="preserve">- otherwise, </w:t>
            </w:r>
            <w:r w:rsidRPr="00BC2892">
              <w:rPr>
                <w:color w:val="FF0000"/>
                <w:sz w:val="20"/>
                <w:szCs w:val="20"/>
              </w:rPr>
              <w:t>if the drx-RetransmissionTimerDL corresponding to the HARQ process number of the PDSCH scheduled by the first DCI format expires according to [TS38.331],</w:t>
            </w:r>
            <w:r w:rsidRPr="00BC2892">
              <w:rPr>
                <w:sz w:val="20"/>
                <w:szCs w:val="20"/>
              </w:rPr>
              <w:t xml:space="preserve"> </w:t>
            </w:r>
            <w:r w:rsidRPr="00A024E6">
              <w:rPr>
                <w:sz w:val="20"/>
              </w:rPr>
              <w:t>the UE does not multiplex the corresponding HARQ-ACK information in a PUCCH or PUSCH transmission.</w:t>
            </w:r>
          </w:p>
        </w:tc>
      </w:tr>
      <w:tr w:rsidR="000D3619" w:rsidRPr="005833D1" w14:paraId="37AB2D3A" w14:textId="77777777" w:rsidTr="00993DD8">
        <w:tc>
          <w:tcPr>
            <w:tcW w:w="1555" w:type="dxa"/>
          </w:tcPr>
          <w:p w14:paraId="17CBC723" w14:textId="4968B05E" w:rsidR="000D3619" w:rsidRDefault="000D3619" w:rsidP="00CC5AEB">
            <w:pPr>
              <w:spacing w:after="0"/>
              <w:jc w:val="left"/>
              <w:rPr>
                <w:sz w:val="20"/>
                <w:szCs w:val="20"/>
                <w:lang w:eastAsia="zh-CN"/>
              </w:rPr>
            </w:pPr>
            <w:r>
              <w:rPr>
                <w:rFonts w:hint="eastAsia"/>
                <w:sz w:val="20"/>
                <w:szCs w:val="20"/>
                <w:lang w:eastAsia="zh-CN"/>
              </w:rPr>
              <w:lastRenderedPageBreak/>
              <w:t>S</w:t>
            </w:r>
            <w:r>
              <w:rPr>
                <w:sz w:val="20"/>
                <w:szCs w:val="20"/>
                <w:lang w:eastAsia="zh-CN"/>
              </w:rPr>
              <w:t xml:space="preserve">amsung </w:t>
            </w:r>
          </w:p>
        </w:tc>
        <w:tc>
          <w:tcPr>
            <w:tcW w:w="7752" w:type="dxa"/>
          </w:tcPr>
          <w:p w14:paraId="036BAC04" w14:textId="77777777" w:rsidR="006415D8" w:rsidRDefault="006415D8" w:rsidP="00CC5AEB">
            <w:pPr>
              <w:spacing w:after="180"/>
              <w:jc w:val="left"/>
              <w:rPr>
                <w:sz w:val="20"/>
                <w:szCs w:val="20"/>
                <w:lang w:eastAsia="zh-CN"/>
              </w:rPr>
            </w:pPr>
            <w:r>
              <w:rPr>
                <w:sz w:val="20"/>
              </w:rPr>
              <w:t xml:space="preserve">We are fine with Updated QC proposal. </w:t>
            </w:r>
            <w:r>
              <w:rPr>
                <w:sz w:val="20"/>
                <w:szCs w:val="20"/>
                <w:lang w:eastAsia="zh-CN"/>
              </w:rPr>
              <w:t xml:space="preserve"> </w:t>
            </w:r>
          </w:p>
          <w:p w14:paraId="7FA352C4" w14:textId="6B5F9998" w:rsidR="006415D8" w:rsidRPr="004F78BD" w:rsidRDefault="006415D8" w:rsidP="00CC5AEB">
            <w:pPr>
              <w:spacing w:after="180"/>
              <w:jc w:val="left"/>
            </w:pPr>
            <w:r>
              <w:rPr>
                <w:rFonts w:hint="eastAsia"/>
                <w:sz w:val="20"/>
                <w:lang w:eastAsia="zh-CN"/>
              </w:rPr>
              <w:t>R</w:t>
            </w:r>
            <w:r>
              <w:rPr>
                <w:sz w:val="20"/>
                <w:lang w:eastAsia="zh-CN"/>
              </w:rPr>
              <w:t xml:space="preserve">esponse to QC’s previous comment to SS: The reason I think UE should transmit NACK in the </w:t>
            </w:r>
            <w:r w:rsidRPr="0035758A">
              <w:rPr>
                <w:sz w:val="20"/>
              </w:rPr>
              <w:t>corresponding HARQ-ACK bit location for C-DAI =1/2</w:t>
            </w:r>
            <w:r>
              <w:rPr>
                <w:sz w:val="20"/>
              </w:rPr>
              <w:t xml:space="preserve"> is, if UE detects OOO, UE assumes it is an error case, so UE discards the received DCI. But when UE receives </w:t>
            </w:r>
            <w:r>
              <w:t>PDSCH 3 in the same PDSCH group and C-DAI=3, UE knows there’re two bits are missing before PDSCH 3, so UE reports NACKs for C-DAI=1/2.</w:t>
            </w:r>
          </w:p>
        </w:tc>
      </w:tr>
      <w:tr w:rsidR="00057BF3" w:rsidRPr="005D7D5B" w14:paraId="34801EED" w14:textId="77777777" w:rsidTr="00993DD8">
        <w:tc>
          <w:tcPr>
            <w:tcW w:w="1555" w:type="dxa"/>
          </w:tcPr>
          <w:p w14:paraId="3CED3AAE" w14:textId="77777777" w:rsidR="00057BF3" w:rsidRPr="005D7D5B" w:rsidRDefault="00057BF3" w:rsidP="00E440EC">
            <w:pPr>
              <w:spacing w:after="0"/>
              <w:jc w:val="left"/>
              <w:rPr>
                <w:highlight w:val="yellow"/>
              </w:rPr>
            </w:pPr>
            <w:r w:rsidRPr="005D7D5B">
              <w:t>LG</w:t>
            </w:r>
          </w:p>
        </w:tc>
        <w:tc>
          <w:tcPr>
            <w:tcW w:w="7752" w:type="dxa"/>
          </w:tcPr>
          <w:p w14:paraId="73F101E5" w14:textId="77777777" w:rsidR="00057BF3" w:rsidRDefault="00057BF3" w:rsidP="00E440EC">
            <w:pPr>
              <w:spacing w:after="180"/>
              <w:jc w:val="left"/>
            </w:pPr>
            <w:r w:rsidRPr="005D7D5B">
              <w:t>We have a bit different understanding on the handling of this OOO case concluded in Rel-15. Since UE is not expected to be scheduled as such OOO manner, it would be up to the UE whether the corresponding PDSCH is discard. With reasonable UE implementation, the UE would discard the PDSCH without corresponding HARQ-ACK feedback, and thus we think no TP is necessary.</w:t>
            </w:r>
          </w:p>
          <w:p w14:paraId="7FE2A27A" w14:textId="77777777" w:rsidR="00057BF3" w:rsidRPr="005D7D5B" w:rsidRDefault="00057BF3" w:rsidP="00E440EC">
            <w:pPr>
              <w:spacing w:after="180"/>
              <w:jc w:val="left"/>
            </w:pPr>
            <w:r>
              <w:t>And regarding the above new TP provided by OPPO, the issue with retransmission timer doesn’t seem to be only related to this PDSCH scheduled by NNK1 but related to normal PDSCH. So, we don’t see the necessity of the TP.</w:t>
            </w:r>
          </w:p>
        </w:tc>
      </w:tr>
      <w:tr w:rsidR="00433242" w:rsidRPr="005D7D5B" w14:paraId="4AB04856" w14:textId="77777777" w:rsidTr="00993DD8">
        <w:tc>
          <w:tcPr>
            <w:tcW w:w="1555" w:type="dxa"/>
          </w:tcPr>
          <w:p w14:paraId="53EF692A" w14:textId="1508A377" w:rsidR="00433242" w:rsidRPr="005D7D5B" w:rsidRDefault="00433242" w:rsidP="00E440EC">
            <w:pPr>
              <w:spacing w:after="0"/>
              <w:jc w:val="left"/>
              <w:rPr>
                <w:lang w:eastAsia="zh-CN"/>
              </w:rPr>
            </w:pPr>
            <w:r>
              <w:rPr>
                <w:rFonts w:hint="eastAsia"/>
                <w:lang w:eastAsia="zh-CN"/>
              </w:rPr>
              <w:t>v</w:t>
            </w:r>
            <w:r>
              <w:rPr>
                <w:lang w:eastAsia="zh-CN"/>
              </w:rPr>
              <w:t>ivo</w:t>
            </w:r>
          </w:p>
        </w:tc>
        <w:tc>
          <w:tcPr>
            <w:tcW w:w="7752" w:type="dxa"/>
          </w:tcPr>
          <w:p w14:paraId="22A262AD" w14:textId="74F77FC7" w:rsidR="00433242" w:rsidRPr="005D7D5B" w:rsidRDefault="00433242" w:rsidP="00E440EC">
            <w:pPr>
              <w:spacing w:after="180"/>
              <w:jc w:val="left"/>
            </w:pPr>
            <w:r w:rsidRPr="00433242">
              <w:t>We have the same concern as OPPO. As comments from Intel, it is better to clarify what’s the meaning of ‘discarded’.</w:t>
            </w:r>
          </w:p>
        </w:tc>
      </w:tr>
      <w:tr w:rsidR="00B53484" w:rsidRPr="005D7D5B" w14:paraId="423192B9" w14:textId="77777777" w:rsidTr="00993DD8">
        <w:tc>
          <w:tcPr>
            <w:tcW w:w="1555" w:type="dxa"/>
          </w:tcPr>
          <w:p w14:paraId="5E2D2EEC" w14:textId="1978A35D" w:rsidR="00B53484" w:rsidRPr="00B53484" w:rsidRDefault="00B53484" w:rsidP="00B53484">
            <w:pPr>
              <w:spacing w:after="0"/>
              <w:jc w:val="left"/>
              <w:rPr>
                <w:lang w:eastAsia="zh-CN"/>
              </w:rPr>
            </w:pPr>
            <w:r>
              <w:rPr>
                <w:lang w:eastAsia="zh-CN"/>
              </w:rPr>
              <w:t>Ericsson</w:t>
            </w:r>
          </w:p>
        </w:tc>
        <w:tc>
          <w:tcPr>
            <w:tcW w:w="7752" w:type="dxa"/>
          </w:tcPr>
          <w:p w14:paraId="066DED34" w14:textId="4B0342FF" w:rsidR="00B53484" w:rsidRPr="00433242" w:rsidRDefault="00B53484" w:rsidP="00B53484">
            <w:pPr>
              <w:spacing w:after="180"/>
              <w:jc w:val="left"/>
            </w:pPr>
            <w:r>
              <w:t xml:space="preserve">Agree with LG on the OOO behaviour. </w:t>
            </w:r>
          </w:p>
        </w:tc>
      </w:tr>
      <w:tr w:rsidR="00F20454" w:rsidRPr="005D7D5B" w14:paraId="5C24D046" w14:textId="77777777" w:rsidTr="00993DD8">
        <w:tc>
          <w:tcPr>
            <w:tcW w:w="1555" w:type="dxa"/>
          </w:tcPr>
          <w:p w14:paraId="44C1D022" w14:textId="23880A7C" w:rsidR="00F20454" w:rsidRPr="00F20454" w:rsidRDefault="00F20454" w:rsidP="00B53484">
            <w:pPr>
              <w:spacing w:after="0"/>
              <w:jc w:val="left"/>
              <w:rPr>
                <w:lang w:eastAsia="zh-CN"/>
              </w:rPr>
            </w:pPr>
            <w:r>
              <w:rPr>
                <w:lang w:eastAsia="zh-CN"/>
              </w:rPr>
              <w:t>QC</w:t>
            </w:r>
          </w:p>
        </w:tc>
        <w:tc>
          <w:tcPr>
            <w:tcW w:w="7752" w:type="dxa"/>
          </w:tcPr>
          <w:p w14:paraId="206F4EBA" w14:textId="77777777" w:rsidR="00F20454" w:rsidRDefault="00F20454" w:rsidP="00B53484">
            <w:pPr>
              <w:spacing w:after="180"/>
              <w:jc w:val="left"/>
            </w:pPr>
            <w:r w:rsidRPr="00797D10">
              <w:rPr>
                <w:b/>
                <w:bCs/>
                <w:u w:val="single"/>
              </w:rPr>
              <w:t>Response to OPPO</w:t>
            </w:r>
            <w:r>
              <w:t xml:space="preserve">: Once PUCCH1 is transmitted, UE already knows that the condition </w:t>
            </w:r>
            <w:r w:rsidRPr="00F20454">
              <w:t>‘has not detected’</w:t>
            </w:r>
            <w:r>
              <w:t xml:space="preserve"> is satisfied. </w:t>
            </w:r>
          </w:p>
          <w:p w14:paraId="7F3EB0B3" w14:textId="77777777" w:rsidR="00F20454" w:rsidRDefault="00F20454" w:rsidP="00B53484">
            <w:pPr>
              <w:spacing w:after="180"/>
              <w:jc w:val="left"/>
            </w:pPr>
            <w:r>
              <w:t>I am not following this part “</w:t>
            </w:r>
            <w:r w:rsidRPr="00F20454">
              <w:t>One possible interpretation is that when the UE detects a next DCI that points to a PUCCH occasion that carriers the HARQ-ACK of the other group and the PUCCH occasion satisfy the PUSCH processing time condition, in this case the UE determines ‘has not detected’ and the UE will drop the HARQ-ACK of the NNK1 PDSCH?</w:t>
            </w:r>
            <w:r>
              <w:t xml:space="preserve">” First, I assume you meant PDSCH processing time </w:t>
            </w:r>
            <w:r>
              <w:lastRenderedPageBreak/>
              <w:t xml:space="preserve">(not PUSCH; unless if you are referring to UCI multiplexing). Second, what is “the other group”? Proposal is not specific to enhanced type 2 as the out-of-order issue is a general restriction. </w:t>
            </w:r>
          </w:p>
          <w:p w14:paraId="3C3D6613" w14:textId="77777777" w:rsidR="0015238B" w:rsidRDefault="0015238B" w:rsidP="0015238B">
            <w:pPr>
              <w:spacing w:after="180"/>
              <w:jc w:val="left"/>
            </w:pPr>
            <w:r>
              <w:t>Regarding “</w:t>
            </w:r>
            <w:r w:rsidRPr="0015238B">
              <w:t>it would force the gNB to schedule the same group of the NNK1 PDSCH first</w:t>
            </w:r>
            <w:r>
              <w:t>”. For the case of enhanced type 2, if that results in out-of-order, should it be allowed? Are you suggesting that gNB on purpose schedules PDSCH/HARQ-Ack that results in out-of-order operation? In the example we gave, that is not the gNB intention, but because of the second DCI is missed, the issue occurs.</w:t>
            </w:r>
          </w:p>
          <w:p w14:paraId="4C20835B" w14:textId="77777777" w:rsidR="0015238B" w:rsidRDefault="0015238B" w:rsidP="0015238B">
            <w:pPr>
              <w:spacing w:after="180"/>
              <w:jc w:val="left"/>
            </w:pPr>
            <w:r>
              <w:t>Regarding</w:t>
            </w:r>
            <w:r w:rsidR="00797D10">
              <w:t xml:space="preserve"> the </w:t>
            </w:r>
            <w:r w:rsidR="00797D10" w:rsidRPr="00797D10">
              <w:t>drx-RetransmissionTimerDL</w:t>
            </w:r>
            <w:r w:rsidR="00797D10">
              <w:t>, these are separate issues. What if UE is not configured with DRX? Also, it does not solve the problem of error propagation to PUCCH2.</w:t>
            </w:r>
          </w:p>
          <w:p w14:paraId="534E9F90" w14:textId="1885CB83" w:rsidR="00797D10" w:rsidRDefault="00797D10" w:rsidP="0015238B">
            <w:pPr>
              <w:spacing w:after="180"/>
              <w:jc w:val="left"/>
            </w:pPr>
            <w:r w:rsidRPr="00797D10">
              <w:rPr>
                <w:b/>
                <w:bCs/>
                <w:u w:val="single"/>
              </w:rPr>
              <w:t>Response to LG</w:t>
            </w:r>
            <w:r w:rsidR="00E05EC4">
              <w:rPr>
                <w:b/>
                <w:bCs/>
                <w:u w:val="single"/>
              </w:rPr>
              <w:t>/Ericsson</w:t>
            </w:r>
            <w:r>
              <w:t>:</w:t>
            </w:r>
            <w:r w:rsidR="00E05EC4">
              <w:t xml:space="preserve"> </w:t>
            </w:r>
            <w:r w:rsidR="00B74BDC">
              <w:t>In the absence of the TP, t</w:t>
            </w:r>
            <w:r w:rsidR="00E05EC4">
              <w:t>his is an error case, which means there is no UE behavior specified</w:t>
            </w:r>
            <w:r w:rsidR="00B74BDC">
              <w:t xml:space="preserve"> or even </w:t>
            </w:r>
            <w:r w:rsidR="00E05EC4">
              <w:t xml:space="preserve">expected. It does not mean that only one HARQ-Ack </w:t>
            </w:r>
            <w:r w:rsidR="00B74BDC">
              <w:t>bit</w:t>
            </w:r>
            <w:r w:rsidR="00E05EC4">
              <w:t xml:space="preserve"> is discarded</w:t>
            </w:r>
            <w:r w:rsidR="00B74BDC">
              <w:t>. It means that the whole codebook in PUCCH2 is invalid. The issue here is that gNB cannot prevent this case (it is not a misconfiguration or wrong scheduling). gNB is not even aware of out-of-order situation that the UE is facing. Also, this is in no way a corner case as this can happen because of only one missing DCI when NN-K1 is used, and the impact is not limited to the PUCCH that the missing DCI is pointing to.</w:t>
            </w:r>
          </w:p>
          <w:p w14:paraId="3AC8B62E" w14:textId="7CFD3276" w:rsidR="00B74BDC" w:rsidRDefault="00A160F0" w:rsidP="0015238B">
            <w:pPr>
              <w:spacing w:after="180"/>
              <w:jc w:val="left"/>
            </w:pPr>
            <w:r>
              <w:t xml:space="preserve">A TP is provided below for clarification (it is fine to </w:t>
            </w:r>
            <w:r w:rsidR="006F3063">
              <w:t>focus on</w:t>
            </w:r>
            <w:r>
              <w:t xml:space="preserve"> the </w:t>
            </w:r>
            <w:r w:rsidR="006F3063">
              <w:t>proposal first</w:t>
            </w:r>
            <w:r w:rsidR="0016185A">
              <w:t>,</w:t>
            </w:r>
            <w:r w:rsidR="006F3063">
              <w:t xml:space="preserve"> if that approach is preferred)</w:t>
            </w:r>
            <w:r w:rsidR="00B74BDC">
              <w:t>:</w:t>
            </w:r>
          </w:p>
          <w:p w14:paraId="028BAF16" w14:textId="77777777" w:rsidR="00A160F0" w:rsidRPr="006F3063" w:rsidRDefault="00A160F0" w:rsidP="00A160F0">
            <w:pPr>
              <w:rPr>
                <w:sz w:val="20"/>
                <w:szCs w:val="20"/>
                <w:lang w:eastAsia="zh-CN"/>
              </w:rPr>
            </w:pPr>
            <w:r w:rsidRPr="006F3063">
              <w:rPr>
                <w:sz w:val="20"/>
                <w:szCs w:val="20"/>
              </w:rPr>
              <w:t xml:space="preserve">If a UE receives a first PDSCH scheduled by a first DCI format that the UE detects in a first PDCCH monitoring occasion and includes a </w:t>
            </w:r>
            <w:r w:rsidRPr="006F3063">
              <w:rPr>
                <w:sz w:val="20"/>
                <w:szCs w:val="20"/>
                <w:lang w:eastAsia="zh-CN"/>
              </w:rPr>
              <w:t xml:space="preserve">PDSCH-to-HARQ_feedback timing indicator field providing an inapplicable value from </w:t>
            </w:r>
            <w:r w:rsidRPr="006F3063">
              <w:rPr>
                <w:i/>
                <w:sz w:val="20"/>
                <w:szCs w:val="20"/>
              </w:rPr>
              <w:t>dl-DataToUL-ACK</w:t>
            </w:r>
            <w:r w:rsidRPr="006F3063">
              <w:rPr>
                <w:sz w:val="20"/>
                <w:szCs w:val="20"/>
                <w:lang w:eastAsia="zh-CN"/>
              </w:rPr>
              <w:t xml:space="preserve">, </w:t>
            </w:r>
          </w:p>
          <w:p w14:paraId="43C8946B" w14:textId="77777777" w:rsidR="00A160F0" w:rsidRPr="00A04CF8" w:rsidRDefault="00A160F0" w:rsidP="00A160F0">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00F293E9" w14:textId="77777777" w:rsidR="00A160F0" w:rsidRPr="00A67B08" w:rsidRDefault="00A160F0" w:rsidP="00A160F0">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520FD40" w14:textId="77777777" w:rsidR="00A160F0" w:rsidRDefault="00A160F0" w:rsidP="00A160F0">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0DA07584" w14:textId="77777777" w:rsidR="00A160F0" w:rsidRDefault="00A160F0" w:rsidP="00A160F0">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FC9124E" w14:textId="58E79ED3" w:rsidR="00A160F0" w:rsidRPr="008F3FE1" w:rsidRDefault="00A160F0" w:rsidP="00A160F0">
            <w:pPr>
              <w:pStyle w:val="B1"/>
              <w:rPr>
                <w:lang w:val="en-US"/>
              </w:rPr>
            </w:pPr>
            <w:r>
              <w:t>-</w:t>
            </w:r>
            <w:r>
              <w:tab/>
            </w:r>
            <w:del w:id="49" w:author="Mostafa Khoshnevisan" w:date="2020-05-28T09:39:00Z">
              <w:r w:rsidDel="00A160F0">
                <w:rPr>
                  <w:lang w:val="en-US"/>
                </w:rPr>
                <w:delText>o</w:delText>
              </w:r>
              <w:r w:rsidRPr="00195D9F" w:rsidDel="00A160F0">
                <w:delText>therwise</w:delText>
              </w:r>
            </w:del>
            <w:ins w:id="50" w:author="Mostafa Khoshnevisan" w:date="2020-05-28T09:39:00Z">
              <w:r>
                <w:t xml:space="preserve"> if there is a PUCCH or PUSCH transmission in a slot that carries HARQ-Ack and satisfies timing conditions in Clause 9.2.5, and the second DCI </w:t>
              </w:r>
            </w:ins>
            <w:ins w:id="51" w:author="Mostafa Khoshnevisan" w:date="2020-05-28T09:48:00Z">
              <w:r w:rsidR="006F3063">
                <w:t>indicating</w:t>
              </w:r>
            </w:ins>
            <w:ins w:id="52" w:author="Mostafa Khoshnevisan" w:date="2020-05-28T09:46:00Z">
              <w:r w:rsidR="006F3063">
                <w:t xml:space="preserve"> the slot for HARQ-Ack transmission</w:t>
              </w:r>
            </w:ins>
            <w:ins w:id="53" w:author="Mostafa Khoshnevisan" w:date="2020-05-28T09:47:00Z">
              <w:r w:rsidR="006F3063">
                <w:t xml:space="preserve"> </w:t>
              </w:r>
            </w:ins>
            <w:ins w:id="54" w:author="Mostafa Khoshnevisan" w:date="2020-05-28T09:48:00Z">
              <w:r w:rsidR="006F3063">
                <w:t xml:space="preserve">as described above </w:t>
              </w:r>
            </w:ins>
            <w:ins w:id="55" w:author="Mostafa Khoshnevisan" w:date="2020-05-28T09:47:00Z">
              <w:r w:rsidR="006F3063">
                <w:t>is not detected</w:t>
              </w:r>
            </w:ins>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p w14:paraId="5A5A7AC5" w14:textId="779218A7" w:rsidR="00B74BDC" w:rsidRPr="00F20454" w:rsidRDefault="00B74BDC" w:rsidP="0015238B">
            <w:pPr>
              <w:spacing w:after="180"/>
              <w:jc w:val="left"/>
            </w:pPr>
          </w:p>
        </w:tc>
      </w:tr>
      <w:tr w:rsidR="00562B1A" w:rsidRPr="005D7D5B" w14:paraId="06B45849" w14:textId="77777777" w:rsidTr="00993DD8">
        <w:tc>
          <w:tcPr>
            <w:tcW w:w="1555" w:type="dxa"/>
          </w:tcPr>
          <w:p w14:paraId="16BDBD7B" w14:textId="4FABA55C" w:rsidR="00562B1A" w:rsidRDefault="00562B1A" w:rsidP="00B53484">
            <w:pPr>
              <w:spacing w:after="0"/>
              <w:jc w:val="left"/>
              <w:rPr>
                <w:lang w:eastAsia="zh-CN"/>
              </w:rPr>
            </w:pPr>
            <w:r>
              <w:rPr>
                <w:rFonts w:hint="eastAsia"/>
                <w:lang w:eastAsia="zh-CN"/>
              </w:rPr>
              <w:lastRenderedPageBreak/>
              <w:t>OPPO</w:t>
            </w:r>
          </w:p>
        </w:tc>
        <w:tc>
          <w:tcPr>
            <w:tcW w:w="7752" w:type="dxa"/>
          </w:tcPr>
          <w:p w14:paraId="3AF14775" w14:textId="77777777" w:rsidR="00562B1A" w:rsidRDefault="00562B1A" w:rsidP="00B53484">
            <w:pPr>
              <w:spacing w:after="180"/>
              <w:jc w:val="left"/>
              <w:rPr>
                <w:b/>
                <w:bCs/>
                <w:u w:val="single"/>
              </w:rPr>
            </w:pPr>
            <w:r>
              <w:rPr>
                <w:b/>
                <w:bCs/>
                <w:u w:val="single"/>
              </w:rPr>
              <w:t>R</w:t>
            </w:r>
            <w:r>
              <w:rPr>
                <w:rFonts w:hint="eastAsia"/>
                <w:b/>
                <w:bCs/>
                <w:u w:val="single"/>
              </w:rPr>
              <w:t xml:space="preserve">espond </w:t>
            </w:r>
            <w:r>
              <w:rPr>
                <w:b/>
                <w:bCs/>
                <w:u w:val="single"/>
              </w:rPr>
              <w:t>to QC:</w:t>
            </w:r>
          </w:p>
          <w:p w14:paraId="07509026" w14:textId="104DA411" w:rsidR="00562B1A" w:rsidRPr="005A3374" w:rsidRDefault="00562B1A" w:rsidP="00B53484">
            <w:pPr>
              <w:spacing w:after="180"/>
              <w:jc w:val="left"/>
              <w:rPr>
                <w:bCs/>
                <w:sz w:val="20"/>
                <w:szCs w:val="20"/>
              </w:rPr>
            </w:pPr>
            <w:r w:rsidRPr="005A3374">
              <w:rPr>
                <w:bCs/>
                <w:sz w:val="20"/>
                <w:szCs w:val="20"/>
              </w:rPr>
              <w:lastRenderedPageBreak/>
              <w:t>Sorry Mostafa, the PUSCH processing time was a typo, I just wanted to copy your prop</w:t>
            </w:r>
            <w:r w:rsidR="005A3374">
              <w:rPr>
                <w:bCs/>
                <w:sz w:val="20"/>
                <w:szCs w:val="20"/>
              </w:rPr>
              <w:t xml:space="preserve">osal and </w:t>
            </w:r>
            <w:proofErr w:type="gramStart"/>
            <w:r w:rsidR="005A3374">
              <w:rPr>
                <w:bCs/>
                <w:sz w:val="20"/>
                <w:szCs w:val="20"/>
              </w:rPr>
              <w:t>somehow</w:t>
            </w:r>
            <w:proofErr w:type="gramEnd"/>
            <w:r w:rsidR="005A3374">
              <w:rPr>
                <w:bCs/>
                <w:sz w:val="20"/>
                <w:szCs w:val="20"/>
              </w:rPr>
              <w:t xml:space="preserve"> I typed PUSCH…</w:t>
            </w:r>
          </w:p>
          <w:p w14:paraId="322A0FF4" w14:textId="304CA5BC" w:rsidR="00562B1A" w:rsidRPr="005A3374" w:rsidRDefault="00562B1A" w:rsidP="00562B1A">
            <w:pPr>
              <w:spacing w:after="180"/>
              <w:jc w:val="left"/>
              <w:rPr>
                <w:bCs/>
                <w:sz w:val="20"/>
                <w:szCs w:val="20"/>
              </w:rPr>
            </w:pPr>
            <w:r w:rsidRPr="005A3374">
              <w:rPr>
                <w:bCs/>
                <w:sz w:val="20"/>
                <w:szCs w:val="20"/>
              </w:rPr>
              <w:t xml:space="preserve">From what I understand from your explanation, the problem is that the UE does not know when to enter the ‘otherwise condition’ and our proposal just gives the UE a clear way to determine the ‘otherwise condition’ happened and then the HARQ-ACK is dropped. Also, I believe in RAN2 they have defined the timer </w:t>
            </w:r>
            <w:proofErr w:type="gramStart"/>
            <w:r w:rsidRPr="005A3374">
              <w:rPr>
                <w:bCs/>
                <w:sz w:val="20"/>
                <w:szCs w:val="20"/>
              </w:rPr>
              <w:t>in particular for</w:t>
            </w:r>
            <w:proofErr w:type="gramEnd"/>
            <w:r w:rsidRPr="005A3374">
              <w:rPr>
                <w:bCs/>
                <w:sz w:val="20"/>
                <w:szCs w:val="20"/>
              </w:rPr>
              <w:t xml:space="preserve"> NNK1 case. When a DCI schedules a NNK1 PDSCH, the timer is </w:t>
            </w:r>
            <w:proofErr w:type="gramStart"/>
            <w:r w:rsidRPr="005A3374">
              <w:rPr>
                <w:bCs/>
                <w:sz w:val="20"/>
                <w:szCs w:val="20"/>
              </w:rPr>
              <w:t>started</w:t>
            </w:r>
            <w:proofErr w:type="gramEnd"/>
            <w:r w:rsidRPr="005A3374">
              <w:rPr>
                <w:bCs/>
                <w:sz w:val="20"/>
                <w:szCs w:val="20"/>
              </w:rPr>
              <w:t xml:space="preserve"> and the UE is expected to be scheduled by a second DCI with numerical K1 within the timer running time. Thus, we think that this timer might be used to resolve the issue you mentioned. But we don’t have strong opinion on this—</w:t>
            </w:r>
            <w:r w:rsidR="005A3374">
              <w:rPr>
                <w:bCs/>
                <w:sz w:val="20"/>
                <w:szCs w:val="20"/>
              </w:rPr>
              <w:t xml:space="preserve">only </w:t>
            </w:r>
            <w:r w:rsidRPr="005A3374">
              <w:rPr>
                <w:bCs/>
                <w:sz w:val="20"/>
                <w:szCs w:val="20"/>
              </w:rPr>
              <w:t xml:space="preserve">a proposal for discussion </w:t>
            </w:r>
            <w:r w:rsidRPr="005A3374">
              <w:rPr>
                <w:bCs/>
                <w:sz w:val="20"/>
                <w:szCs w:val="20"/>
              </w:rPr>
              <w:sym w:font="Wingdings" w:char="F04A"/>
            </w:r>
            <w:r w:rsidRPr="005A3374">
              <w:rPr>
                <w:bCs/>
                <w:sz w:val="20"/>
                <w:szCs w:val="20"/>
              </w:rPr>
              <w:t>.</w:t>
            </w:r>
          </w:p>
          <w:p w14:paraId="36DF527A" w14:textId="1D88846D" w:rsidR="00562B1A" w:rsidRPr="005A3374" w:rsidRDefault="005A3374" w:rsidP="00562B1A">
            <w:pPr>
              <w:spacing w:after="180"/>
              <w:jc w:val="left"/>
              <w:rPr>
                <w:bCs/>
                <w:sz w:val="20"/>
                <w:szCs w:val="20"/>
              </w:rPr>
            </w:pPr>
            <w:r w:rsidRPr="005A3374">
              <w:rPr>
                <w:bCs/>
                <w:sz w:val="20"/>
                <w:szCs w:val="20"/>
              </w:rPr>
              <w:t>Regarding the OOO issue, I fear that I didn’t fully get your point, so I will try to understand it better—in your figure, do you mea</w:t>
            </w:r>
            <w:r>
              <w:rPr>
                <w:bCs/>
                <w:sz w:val="20"/>
                <w:szCs w:val="20"/>
              </w:rPr>
              <w:t>n that if the DCI after PDSCH1 were</w:t>
            </w:r>
            <w:r w:rsidRPr="005A3374">
              <w:rPr>
                <w:bCs/>
                <w:sz w:val="20"/>
                <w:szCs w:val="20"/>
              </w:rPr>
              <w:t xml:space="preserve"> not missed by the UE, the DCI </w:t>
            </w:r>
            <w:r>
              <w:rPr>
                <w:bCs/>
                <w:sz w:val="20"/>
                <w:szCs w:val="20"/>
              </w:rPr>
              <w:t>should have</w:t>
            </w:r>
            <w:r w:rsidRPr="005A3374">
              <w:rPr>
                <w:bCs/>
                <w:sz w:val="20"/>
                <w:szCs w:val="20"/>
              </w:rPr>
              <w:t xml:space="preserve"> point</w:t>
            </w:r>
            <w:r>
              <w:rPr>
                <w:bCs/>
                <w:sz w:val="20"/>
                <w:szCs w:val="20"/>
              </w:rPr>
              <w:t>ed</w:t>
            </w:r>
            <w:r w:rsidRPr="005A3374">
              <w:rPr>
                <w:bCs/>
                <w:sz w:val="20"/>
                <w:szCs w:val="20"/>
              </w:rPr>
              <w:t xml:space="preserve"> to the PUCCH1, in which the HARQ-ACK of PDSCH1 must be reported?</w:t>
            </w:r>
          </w:p>
          <w:p w14:paraId="081AC997" w14:textId="306BE977" w:rsidR="005A3374" w:rsidRPr="00562B1A" w:rsidRDefault="005A3374" w:rsidP="00562B1A">
            <w:pPr>
              <w:spacing w:after="180"/>
              <w:jc w:val="left"/>
              <w:rPr>
                <w:bCs/>
              </w:rPr>
            </w:pPr>
            <w:r>
              <w:rPr>
                <w:noProof/>
                <w:lang w:eastAsia="zh-CN"/>
              </w:rPr>
              <w:drawing>
                <wp:inline distT="0" distB="0" distL="0" distR="0" wp14:anchorId="36E83739" wp14:editId="059B5A01">
                  <wp:extent cx="4537142" cy="13017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tc>
      </w:tr>
      <w:tr w:rsidR="003C01E0" w:rsidRPr="005D7D5B" w14:paraId="54B03FDD" w14:textId="77777777" w:rsidTr="00993DD8">
        <w:tc>
          <w:tcPr>
            <w:tcW w:w="1555" w:type="dxa"/>
          </w:tcPr>
          <w:p w14:paraId="4E6D3CC8" w14:textId="6E16EE29" w:rsidR="003C01E0" w:rsidRDefault="003C01E0" w:rsidP="00B53484">
            <w:pPr>
              <w:spacing w:after="0"/>
              <w:jc w:val="left"/>
              <w:rPr>
                <w:lang w:eastAsia="zh-CN"/>
              </w:rPr>
            </w:pPr>
            <w:r>
              <w:rPr>
                <w:lang w:eastAsia="zh-CN"/>
              </w:rPr>
              <w:lastRenderedPageBreak/>
              <w:t>QC</w:t>
            </w:r>
          </w:p>
        </w:tc>
        <w:tc>
          <w:tcPr>
            <w:tcW w:w="7752" w:type="dxa"/>
          </w:tcPr>
          <w:p w14:paraId="04997534" w14:textId="77777777" w:rsidR="003C01E0" w:rsidRDefault="003C01E0" w:rsidP="00B53484">
            <w:pPr>
              <w:spacing w:after="180"/>
              <w:jc w:val="left"/>
              <w:rPr>
                <w:b/>
                <w:bCs/>
                <w:u w:val="single"/>
              </w:rPr>
            </w:pPr>
            <w:r>
              <w:rPr>
                <w:b/>
                <w:bCs/>
                <w:u w:val="single"/>
              </w:rPr>
              <w:t>Response to OPPO</w:t>
            </w:r>
          </w:p>
          <w:p w14:paraId="4FC1B100" w14:textId="30BC7D50" w:rsidR="003C01E0" w:rsidRPr="003C01E0" w:rsidRDefault="003C01E0" w:rsidP="003C01E0">
            <w:pPr>
              <w:spacing w:after="180"/>
              <w:jc w:val="left"/>
            </w:pPr>
            <w:proofErr w:type="gramStart"/>
            <w:r>
              <w:t>Thanks Hao</w:t>
            </w:r>
            <w:proofErr w:type="gramEnd"/>
            <w:r>
              <w:t xml:space="preserve"> for the question. That is right. gNB did not mean to create the out-of-order issue (since it knows that it is an error case). The second DCI was supposed to point to PUCCH1. This results in not only PUCCH1 having a wrong codebook size, but also behavior for HARQ-Ack in PUCCH2 not being defined</w:t>
            </w:r>
            <w:r w:rsidR="00EC542C">
              <w:t xml:space="preserve"> as the third DCI indicates to the UE that feedback for PDSCH1 should be transmitted on PUCCH2 (in the absence of the proposed TP).</w:t>
            </w:r>
          </w:p>
        </w:tc>
      </w:tr>
      <w:tr w:rsidR="009471CF" w:rsidRPr="00B94534" w14:paraId="417314F1" w14:textId="77777777" w:rsidTr="00993DD8">
        <w:tc>
          <w:tcPr>
            <w:tcW w:w="1555" w:type="dxa"/>
          </w:tcPr>
          <w:p w14:paraId="147AAE84" w14:textId="0BDDEFE6" w:rsidR="009471CF" w:rsidRPr="00B94534" w:rsidRDefault="009471CF" w:rsidP="00B53484">
            <w:pPr>
              <w:spacing w:after="0"/>
              <w:jc w:val="left"/>
              <w:rPr>
                <w:sz w:val="20"/>
                <w:szCs w:val="20"/>
                <w:lang w:eastAsia="zh-CN"/>
              </w:rPr>
            </w:pPr>
            <w:r w:rsidRPr="00B94534">
              <w:rPr>
                <w:sz w:val="20"/>
                <w:szCs w:val="20"/>
                <w:highlight w:val="yellow"/>
                <w:lang w:eastAsia="zh-CN"/>
              </w:rPr>
              <w:t>FL summary#2</w:t>
            </w:r>
          </w:p>
        </w:tc>
        <w:tc>
          <w:tcPr>
            <w:tcW w:w="7752" w:type="dxa"/>
          </w:tcPr>
          <w:p w14:paraId="7215AE5D" w14:textId="688054CC" w:rsidR="009471CF" w:rsidRPr="00B94534" w:rsidRDefault="009471CF" w:rsidP="009471CF">
            <w:pPr>
              <w:spacing w:after="180"/>
              <w:jc w:val="left"/>
              <w:rPr>
                <w:sz w:val="20"/>
                <w:szCs w:val="20"/>
              </w:rPr>
            </w:pPr>
            <w:r w:rsidRPr="00B94534">
              <w:rPr>
                <w:rFonts w:hint="eastAsia"/>
                <w:sz w:val="20"/>
                <w:szCs w:val="20"/>
              </w:rPr>
              <w:t xml:space="preserve">Views </w:t>
            </w:r>
            <w:r w:rsidRPr="00B94534">
              <w:rPr>
                <w:sz w:val="20"/>
                <w:szCs w:val="20"/>
              </w:rPr>
              <w:t>are still very diverse in this discussion. S</w:t>
            </w:r>
            <w:r w:rsidR="00725F1C" w:rsidRPr="00B94534">
              <w:rPr>
                <w:sz w:val="20"/>
                <w:szCs w:val="20"/>
              </w:rPr>
              <w:t>everal</w:t>
            </w:r>
            <w:r w:rsidRPr="00B94534">
              <w:rPr>
                <w:sz w:val="20"/>
                <w:szCs w:val="20"/>
              </w:rPr>
              <w:t xml:space="preserve"> companies think that a clarification of the UE behavior is not necessary since rules already exist in the specs to clarify that UE should not expect OOO scheduling irrespective of numerical K1 or NNK1 value. </w:t>
            </w:r>
            <w:proofErr w:type="gramStart"/>
            <w:r w:rsidRPr="00B94534">
              <w:rPr>
                <w:sz w:val="20"/>
                <w:szCs w:val="20"/>
              </w:rPr>
              <w:t>So</w:t>
            </w:r>
            <w:proofErr w:type="gramEnd"/>
            <w:r w:rsidRPr="00B94534">
              <w:rPr>
                <w:sz w:val="20"/>
                <w:szCs w:val="20"/>
              </w:rPr>
              <w:t xml:space="preserve"> the second proposal from Qualcomm did not reach consensus.</w:t>
            </w:r>
          </w:p>
          <w:p w14:paraId="62BEC885" w14:textId="6149EFB8" w:rsidR="009471CF" w:rsidRPr="00B94534" w:rsidRDefault="009471CF" w:rsidP="009471CF">
            <w:pPr>
              <w:spacing w:after="180"/>
              <w:jc w:val="left"/>
              <w:rPr>
                <w:sz w:val="20"/>
                <w:szCs w:val="20"/>
              </w:rPr>
            </w:pPr>
            <w:r w:rsidRPr="00B94534">
              <w:rPr>
                <w:sz w:val="20"/>
                <w:szCs w:val="20"/>
              </w:rPr>
              <w:t xml:space="preserve">The </w:t>
            </w:r>
            <w:r w:rsidR="00725F1C" w:rsidRPr="00B94534">
              <w:rPr>
                <w:sz w:val="20"/>
                <w:szCs w:val="20"/>
              </w:rPr>
              <w:t>third</w:t>
            </w:r>
            <w:r w:rsidRPr="00B94534">
              <w:rPr>
                <w:sz w:val="20"/>
                <w:szCs w:val="20"/>
              </w:rPr>
              <w:t xml:space="preserve"> proposal from Qualcomm is to revise the “otherwise” condition:</w:t>
            </w:r>
          </w:p>
          <w:p w14:paraId="1A7ED646" w14:textId="77777777" w:rsidR="009471CF" w:rsidRPr="00B94534" w:rsidRDefault="009471CF" w:rsidP="009471CF">
            <w:pPr>
              <w:spacing w:after="180"/>
              <w:ind w:leftChars="200" w:left="440"/>
              <w:jc w:val="left"/>
              <w:rPr>
                <w:sz w:val="20"/>
                <w:szCs w:val="20"/>
              </w:rPr>
            </w:pPr>
            <w:del w:id="56" w:author="Mostafa Khoshnevisan" w:date="2020-05-28T09:39:00Z">
              <w:r w:rsidRPr="00B94534" w:rsidDel="00A160F0">
                <w:rPr>
                  <w:sz w:val="20"/>
                  <w:szCs w:val="20"/>
                </w:rPr>
                <w:delText>otherwise</w:delText>
              </w:r>
            </w:del>
            <w:ins w:id="57" w:author="Mostafa Khoshnevisan" w:date="2020-05-28T09:39:00Z">
              <w:r w:rsidRPr="00B94534">
                <w:rPr>
                  <w:sz w:val="20"/>
                  <w:szCs w:val="20"/>
                </w:rPr>
                <w:t xml:space="preserve"> if there is a PUCCH or PUSCH transmission in a slot that carries HARQ-Ack and satisfies timing conditions in Clause 9.2.5, and the second DCI </w:t>
              </w:r>
            </w:ins>
            <w:ins w:id="58" w:author="Mostafa Khoshnevisan" w:date="2020-05-28T09:48:00Z">
              <w:r w:rsidRPr="00B94534">
                <w:rPr>
                  <w:sz w:val="20"/>
                  <w:szCs w:val="20"/>
                </w:rPr>
                <w:t>indicating</w:t>
              </w:r>
            </w:ins>
            <w:ins w:id="59" w:author="Mostafa Khoshnevisan" w:date="2020-05-28T09:46:00Z">
              <w:r w:rsidRPr="00B94534">
                <w:rPr>
                  <w:sz w:val="20"/>
                  <w:szCs w:val="20"/>
                </w:rPr>
                <w:t xml:space="preserve"> the slot for HARQ-Ack transmission</w:t>
              </w:r>
            </w:ins>
            <w:ins w:id="60" w:author="Mostafa Khoshnevisan" w:date="2020-05-28T09:47:00Z">
              <w:r w:rsidRPr="00B94534">
                <w:rPr>
                  <w:sz w:val="20"/>
                  <w:szCs w:val="20"/>
                </w:rPr>
                <w:t xml:space="preserve"> </w:t>
              </w:r>
            </w:ins>
            <w:ins w:id="61" w:author="Mostafa Khoshnevisan" w:date="2020-05-28T09:48:00Z">
              <w:r w:rsidRPr="00B94534">
                <w:rPr>
                  <w:sz w:val="20"/>
                  <w:szCs w:val="20"/>
                </w:rPr>
                <w:t xml:space="preserve">as described above </w:t>
              </w:r>
            </w:ins>
            <w:ins w:id="62" w:author="Mostafa Khoshnevisan" w:date="2020-05-28T09:47:00Z">
              <w:r w:rsidRPr="00B94534">
                <w:rPr>
                  <w:sz w:val="20"/>
                  <w:szCs w:val="20"/>
                </w:rPr>
                <w:t>is not detected</w:t>
              </w:r>
            </w:ins>
            <w:r w:rsidRPr="00B94534">
              <w:rPr>
                <w:sz w:val="20"/>
                <w:szCs w:val="20"/>
              </w:rPr>
              <w:t>, the UE does not multiplex the corresponding HARQ-ACK information in a PUCCH or PUSCH transmission.</w:t>
            </w:r>
          </w:p>
          <w:p w14:paraId="6C7E5FC0" w14:textId="61010561" w:rsidR="009471CF" w:rsidRPr="00B94534" w:rsidRDefault="009471CF" w:rsidP="009471CF">
            <w:pPr>
              <w:spacing w:after="180"/>
              <w:jc w:val="left"/>
              <w:rPr>
                <w:sz w:val="20"/>
                <w:szCs w:val="20"/>
              </w:rPr>
            </w:pPr>
            <w:r w:rsidRPr="00B94534">
              <w:rPr>
                <w:rFonts w:hint="eastAsia"/>
                <w:sz w:val="20"/>
                <w:szCs w:val="20"/>
              </w:rPr>
              <w:t xml:space="preserve">I guess the </w:t>
            </w:r>
            <w:r w:rsidRPr="00B94534">
              <w:rPr>
                <w:sz w:val="20"/>
                <w:szCs w:val="20"/>
              </w:rPr>
              <w:t xml:space="preserve">intent of the proposal above is that the second DCI is not </w:t>
            </w:r>
            <w:r w:rsidR="006105DE" w:rsidRPr="00B94534">
              <w:rPr>
                <w:sz w:val="20"/>
                <w:szCs w:val="20"/>
              </w:rPr>
              <w:t>the one that points to the</w:t>
            </w:r>
            <w:r w:rsidRPr="00B94534">
              <w:rPr>
                <w:sz w:val="20"/>
                <w:szCs w:val="20"/>
              </w:rPr>
              <w:t xml:space="preserve"> PUCCH or PUSCH that satisfies the timing conditions for the first DCI </w:t>
            </w:r>
            <w:r w:rsidR="005308D0" w:rsidRPr="00B94534">
              <w:rPr>
                <w:sz w:val="20"/>
                <w:szCs w:val="20"/>
              </w:rPr>
              <w:t xml:space="preserve">scheduling </w:t>
            </w:r>
            <w:r w:rsidRPr="00B94534">
              <w:rPr>
                <w:sz w:val="20"/>
                <w:szCs w:val="20"/>
              </w:rPr>
              <w:t>PDSCH reception.</w:t>
            </w:r>
            <w:r w:rsidR="00725F1C" w:rsidRPr="00B94534">
              <w:rPr>
                <w:sz w:val="20"/>
                <w:szCs w:val="20"/>
              </w:rPr>
              <w:t xml:space="preserve"> If </w:t>
            </w:r>
            <w:proofErr w:type="gramStart"/>
            <w:r w:rsidR="00725F1C" w:rsidRPr="00B94534">
              <w:rPr>
                <w:sz w:val="20"/>
                <w:szCs w:val="20"/>
              </w:rPr>
              <w:t>s</w:t>
            </w:r>
            <w:r w:rsidR="00314CFA" w:rsidRPr="00B94534">
              <w:rPr>
                <w:sz w:val="20"/>
                <w:szCs w:val="20"/>
              </w:rPr>
              <w:t>o</w:t>
            </w:r>
            <w:proofErr w:type="gramEnd"/>
            <w:r w:rsidR="00314CFA" w:rsidRPr="00B94534">
              <w:rPr>
                <w:sz w:val="20"/>
                <w:szCs w:val="20"/>
              </w:rPr>
              <w:t xml:space="preserve"> the wording could be improved, e.g.:</w:t>
            </w:r>
          </w:p>
          <w:p w14:paraId="59AA6082" w14:textId="7FD72755" w:rsidR="00314CFA" w:rsidRPr="00B94534" w:rsidRDefault="00314CFA" w:rsidP="00314CFA">
            <w:pPr>
              <w:spacing w:after="180"/>
              <w:ind w:leftChars="200" w:left="440"/>
              <w:jc w:val="left"/>
              <w:rPr>
                <w:sz w:val="20"/>
                <w:szCs w:val="20"/>
              </w:rPr>
            </w:pPr>
            <w:del w:id="63" w:author="Mostafa Khoshnevisan" w:date="2020-05-28T09:39:00Z">
              <w:r w:rsidRPr="00B94534" w:rsidDel="00A160F0">
                <w:rPr>
                  <w:sz w:val="20"/>
                  <w:szCs w:val="20"/>
                </w:rPr>
                <w:delText>otherwise</w:delText>
              </w:r>
            </w:del>
            <w:ins w:id="64" w:author="Mostafa Khoshnevisan" w:date="2020-05-28T09:39:00Z">
              <w:r w:rsidRPr="00B94534">
                <w:rPr>
                  <w:sz w:val="20"/>
                  <w:szCs w:val="20"/>
                </w:rPr>
                <w:t xml:space="preserve"> if there is a PUCCH or PUSCH transmission in a slot that carries HARQ-Ack and </w:t>
              </w:r>
              <w:del w:id="65" w:author="David mazzarese" w:date="2020-05-29T14:29:00Z">
                <w:r w:rsidRPr="00B94534" w:rsidDel="002427D6">
                  <w:rPr>
                    <w:sz w:val="20"/>
                    <w:szCs w:val="20"/>
                  </w:rPr>
                  <w:delText>satisfies</w:delText>
                </w:r>
              </w:del>
            </w:ins>
            <w:ins w:id="66" w:author="David mazzarese" w:date="2020-05-29T14:29:00Z">
              <w:r w:rsidR="002427D6" w:rsidRPr="00B94534">
                <w:rPr>
                  <w:sz w:val="20"/>
                  <w:szCs w:val="20"/>
                </w:rPr>
                <w:t>the</w:t>
              </w:r>
            </w:ins>
            <w:ins w:id="67" w:author="Mostafa Khoshnevisan" w:date="2020-05-28T09:39:00Z">
              <w:r w:rsidRPr="00B94534">
                <w:rPr>
                  <w:sz w:val="20"/>
                  <w:szCs w:val="20"/>
                </w:rPr>
                <w:t xml:space="preserve"> timing conditions in Clause 9.2.5</w:t>
              </w:r>
            </w:ins>
            <w:ins w:id="68" w:author="David mazzarese" w:date="2020-05-29T14:28:00Z">
              <w:r w:rsidR="002427D6" w:rsidRPr="00B94534">
                <w:rPr>
                  <w:sz w:val="20"/>
                  <w:szCs w:val="20"/>
                </w:rPr>
                <w:t xml:space="preserve"> for the first DCI format detection</w:t>
              </w:r>
            </w:ins>
            <w:ins w:id="69" w:author="David mazzarese" w:date="2020-05-29T14:29:00Z">
              <w:r w:rsidR="002427D6" w:rsidRPr="00B94534">
                <w:rPr>
                  <w:sz w:val="20"/>
                  <w:szCs w:val="20"/>
                </w:rPr>
                <w:t xml:space="preserve"> are satisfied for the slot</w:t>
              </w:r>
            </w:ins>
            <w:ins w:id="70" w:author="Mostafa Khoshnevisan" w:date="2020-05-28T09:39:00Z">
              <w:r w:rsidRPr="00B94534">
                <w:rPr>
                  <w:sz w:val="20"/>
                  <w:szCs w:val="20"/>
                </w:rPr>
                <w:t xml:space="preserve">, and the </w:t>
              </w:r>
            </w:ins>
            <w:ins w:id="71" w:author="David mazzarese" w:date="2020-05-29T14:30:00Z">
              <w:r w:rsidR="002427D6" w:rsidRPr="00B94534">
                <w:rPr>
                  <w:sz w:val="20"/>
                  <w:szCs w:val="20"/>
                </w:rPr>
                <w:t>UE has not detected a</w:t>
              </w:r>
            </w:ins>
            <w:ins w:id="72" w:author="David mazzarese" w:date="2020-05-29T14:31:00Z">
              <w:r w:rsidR="002427D6" w:rsidRPr="00B94534">
                <w:rPr>
                  <w:sz w:val="20"/>
                  <w:szCs w:val="20"/>
                </w:rPr>
                <w:t>n applicable</w:t>
              </w:r>
            </w:ins>
            <w:ins w:id="73" w:author="David mazzarese" w:date="2020-05-29T14:30:00Z">
              <w:r w:rsidR="002427D6" w:rsidRPr="00B94534">
                <w:rPr>
                  <w:sz w:val="20"/>
                  <w:szCs w:val="20"/>
                </w:rPr>
                <w:t xml:space="preserve"> </w:t>
              </w:r>
            </w:ins>
            <w:ins w:id="74" w:author="Mostafa Khoshnevisan" w:date="2020-05-28T09:39:00Z">
              <w:r w:rsidRPr="00B94534">
                <w:rPr>
                  <w:sz w:val="20"/>
                  <w:szCs w:val="20"/>
                </w:rPr>
                <w:t xml:space="preserve">second DCI </w:t>
              </w:r>
            </w:ins>
            <w:ins w:id="75" w:author="David mazzarese" w:date="2020-05-29T14:31:00Z">
              <w:r w:rsidR="002427D6" w:rsidRPr="00B94534">
                <w:rPr>
                  <w:sz w:val="20"/>
                  <w:szCs w:val="20"/>
                </w:rPr>
                <w:t xml:space="preserve">(as described above) </w:t>
              </w:r>
            </w:ins>
            <w:ins w:id="76" w:author="Mostafa Khoshnevisan" w:date="2020-05-28T09:48:00Z">
              <w:r w:rsidRPr="00B94534">
                <w:rPr>
                  <w:sz w:val="20"/>
                  <w:szCs w:val="20"/>
                </w:rPr>
                <w:t>indicating</w:t>
              </w:r>
            </w:ins>
            <w:ins w:id="77" w:author="Mostafa Khoshnevisan" w:date="2020-05-28T09:46:00Z">
              <w:r w:rsidRPr="00B94534">
                <w:rPr>
                  <w:sz w:val="20"/>
                  <w:szCs w:val="20"/>
                </w:rPr>
                <w:t xml:space="preserve"> the slot</w:t>
              </w:r>
              <w:del w:id="78" w:author="David mazzarese" w:date="2020-05-29T14:30:00Z">
                <w:r w:rsidRPr="00B94534" w:rsidDel="002427D6">
                  <w:rPr>
                    <w:sz w:val="20"/>
                    <w:szCs w:val="20"/>
                  </w:rPr>
                  <w:delText xml:space="preserve"> for HARQ-Ack transmission</w:delText>
                </w:r>
              </w:del>
            </w:ins>
            <w:ins w:id="79" w:author="Mostafa Khoshnevisan" w:date="2020-05-28T09:47:00Z">
              <w:del w:id="80" w:author="David mazzarese" w:date="2020-05-29T14:30:00Z">
                <w:r w:rsidRPr="00B94534" w:rsidDel="002427D6">
                  <w:rPr>
                    <w:sz w:val="20"/>
                    <w:szCs w:val="20"/>
                  </w:rPr>
                  <w:delText xml:space="preserve"> </w:delText>
                </w:r>
              </w:del>
            </w:ins>
            <w:ins w:id="81" w:author="Mostafa Khoshnevisan" w:date="2020-05-28T09:48:00Z">
              <w:del w:id="82" w:author="David mazzarese" w:date="2020-05-29T14:30:00Z">
                <w:r w:rsidRPr="00B94534" w:rsidDel="002427D6">
                  <w:rPr>
                    <w:sz w:val="20"/>
                    <w:szCs w:val="20"/>
                  </w:rPr>
                  <w:delText xml:space="preserve">as described above </w:delText>
                </w:r>
              </w:del>
            </w:ins>
            <w:ins w:id="83" w:author="Mostafa Khoshnevisan" w:date="2020-05-28T09:47:00Z">
              <w:del w:id="84" w:author="David mazzarese" w:date="2020-05-29T14:30:00Z">
                <w:r w:rsidRPr="00B94534" w:rsidDel="002427D6">
                  <w:rPr>
                    <w:sz w:val="20"/>
                    <w:szCs w:val="20"/>
                  </w:rPr>
                  <w:delText>is not detected</w:delText>
                </w:r>
              </w:del>
            </w:ins>
            <w:r w:rsidRPr="00B94534">
              <w:rPr>
                <w:sz w:val="20"/>
                <w:szCs w:val="20"/>
              </w:rPr>
              <w:t>, the UE does not multiplex the corresponding HARQ-ACK information in a PUCCH or PUSCH transmission.</w:t>
            </w:r>
          </w:p>
          <w:p w14:paraId="5A03AA55" w14:textId="77777777" w:rsidR="00314CFA" w:rsidRPr="00B94534" w:rsidRDefault="00314CFA" w:rsidP="009471CF">
            <w:pPr>
              <w:spacing w:after="180"/>
              <w:jc w:val="left"/>
              <w:rPr>
                <w:sz w:val="20"/>
                <w:szCs w:val="20"/>
              </w:rPr>
            </w:pPr>
          </w:p>
          <w:p w14:paraId="4185B4BA" w14:textId="0C34EB29" w:rsidR="00295A76" w:rsidRPr="00B94534" w:rsidRDefault="00295A76" w:rsidP="00725F1C">
            <w:pPr>
              <w:spacing w:after="180"/>
              <w:jc w:val="left"/>
              <w:rPr>
                <w:sz w:val="20"/>
                <w:szCs w:val="20"/>
              </w:rPr>
            </w:pPr>
            <w:r w:rsidRPr="00B94534">
              <w:rPr>
                <w:sz w:val="20"/>
                <w:szCs w:val="20"/>
              </w:rPr>
              <w:lastRenderedPageBreak/>
              <w:t>What are companies’ views on this latest proposal from Qualcomm (with or without my revisions)?</w:t>
            </w:r>
          </w:p>
        </w:tc>
      </w:tr>
      <w:tr w:rsidR="00B94534" w:rsidRPr="005D7D5B" w14:paraId="548B55C2" w14:textId="77777777" w:rsidTr="00993DD8">
        <w:tc>
          <w:tcPr>
            <w:tcW w:w="1555" w:type="dxa"/>
          </w:tcPr>
          <w:p w14:paraId="1B24F010" w14:textId="0065D603" w:rsidR="00B94534" w:rsidRPr="00B94534" w:rsidRDefault="00B94534" w:rsidP="00B53484">
            <w:pPr>
              <w:spacing w:after="0"/>
              <w:jc w:val="left"/>
              <w:rPr>
                <w:sz w:val="20"/>
                <w:szCs w:val="20"/>
                <w:highlight w:val="yellow"/>
                <w:lang w:eastAsia="zh-CN"/>
              </w:rPr>
            </w:pPr>
            <w:r w:rsidRPr="00B94534">
              <w:rPr>
                <w:rFonts w:hint="eastAsia"/>
                <w:sz w:val="20"/>
                <w:szCs w:val="20"/>
                <w:lang w:eastAsia="zh-CN"/>
              </w:rPr>
              <w:lastRenderedPageBreak/>
              <w:t>OPPO</w:t>
            </w:r>
          </w:p>
        </w:tc>
        <w:tc>
          <w:tcPr>
            <w:tcW w:w="7752" w:type="dxa"/>
          </w:tcPr>
          <w:p w14:paraId="1AB17A6E" w14:textId="77777777" w:rsidR="00B94534" w:rsidRPr="0063768A" w:rsidRDefault="00B94534" w:rsidP="009471CF">
            <w:pPr>
              <w:spacing w:after="180"/>
              <w:jc w:val="left"/>
              <w:rPr>
                <w:b/>
                <w:sz w:val="20"/>
                <w:szCs w:val="20"/>
                <w:u w:val="single"/>
              </w:rPr>
            </w:pPr>
            <w:r w:rsidRPr="0063768A">
              <w:rPr>
                <w:rFonts w:hint="eastAsia"/>
                <w:b/>
                <w:sz w:val="20"/>
                <w:szCs w:val="20"/>
                <w:u w:val="single"/>
              </w:rPr>
              <w:t>R</w:t>
            </w:r>
            <w:r w:rsidRPr="0063768A">
              <w:rPr>
                <w:b/>
                <w:sz w:val="20"/>
                <w:szCs w:val="20"/>
                <w:u w:val="single"/>
              </w:rPr>
              <w:t>esponse to QC:</w:t>
            </w:r>
          </w:p>
          <w:p w14:paraId="108130F8" w14:textId="399E2AF2" w:rsidR="00B94534" w:rsidRDefault="00B94534" w:rsidP="00B94534">
            <w:pPr>
              <w:spacing w:after="180"/>
              <w:jc w:val="left"/>
              <w:rPr>
                <w:sz w:val="20"/>
                <w:szCs w:val="20"/>
              </w:rPr>
            </w:pPr>
            <w:r w:rsidRPr="00B94534">
              <w:rPr>
                <w:sz w:val="20"/>
                <w:szCs w:val="20"/>
              </w:rPr>
              <w:t xml:space="preserve">Regarding the OOO issue, we still don’t get why in enhanced type2 CB between two groups, QC sees it as an issue. To us, the implementation should support the OOO between PDSCH groups anyway. For example below, a UE is scheduled by a first DCI with PDSCH group 0 </w:t>
            </w:r>
            <w:r>
              <w:rPr>
                <w:sz w:val="20"/>
                <w:szCs w:val="20"/>
              </w:rPr>
              <w:t xml:space="preserve">(with q=0) </w:t>
            </w:r>
            <w:r w:rsidRPr="00B94534">
              <w:rPr>
                <w:sz w:val="20"/>
                <w:szCs w:val="20"/>
              </w:rPr>
              <w:t>and points to PUCCH0, then later the UE is scheduled by a second DCI with PDSCH group 1</w:t>
            </w:r>
            <w:r w:rsidR="0063768A">
              <w:rPr>
                <w:sz w:val="20"/>
                <w:szCs w:val="20"/>
              </w:rPr>
              <w:t xml:space="preserve"> (with q=0)</w:t>
            </w:r>
            <w:r w:rsidRPr="00B94534">
              <w:rPr>
                <w:sz w:val="20"/>
                <w:szCs w:val="20"/>
              </w:rPr>
              <w:t xml:space="preserve"> and points to PUCCH1, later the UE is scheduled by a third DCI with PDSCH group 1</w:t>
            </w:r>
            <w:r w:rsidR="0063768A">
              <w:rPr>
                <w:sz w:val="20"/>
                <w:szCs w:val="20"/>
              </w:rPr>
              <w:t xml:space="preserve"> (with q=1)</w:t>
            </w:r>
            <w:r w:rsidRPr="00B94534">
              <w:rPr>
                <w:sz w:val="20"/>
                <w:szCs w:val="20"/>
              </w:rPr>
              <w:t xml:space="preserve"> and</w:t>
            </w:r>
            <w:r w:rsidR="0063768A">
              <w:rPr>
                <w:sz w:val="20"/>
                <w:szCs w:val="20"/>
              </w:rPr>
              <w:t xml:space="preserve"> points to PUCCH2. If the UE fails the LBT on PUCCH0, the UE will report the HARQ-ACK of group 0 later than PUCCH1 anyway. We believe that the implementation to handle this case is same as in OOO case. For this reason, we don’t think the non-OOO restriction between PDSCH groups is needed as this case cannot be avoided.  </w:t>
            </w:r>
          </w:p>
          <w:p w14:paraId="03E25F4F" w14:textId="77777777" w:rsidR="0063768A" w:rsidRDefault="0063768A" w:rsidP="00B94534">
            <w:pPr>
              <w:spacing w:after="180"/>
              <w:jc w:val="left"/>
            </w:pPr>
            <w:r>
              <w:object w:dxaOrig="13080" w:dyaOrig="3972" w14:anchorId="47406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6pt;height:103.2pt" o:ole="">
                  <v:imagedata r:id="rId14" o:title=""/>
                </v:shape>
                <o:OLEObject Type="Embed" ProgID="Visio.Drawing.15" ShapeID="_x0000_i1025" DrawAspect="Content" ObjectID="_1652523075" r:id="rId15"/>
              </w:object>
            </w:r>
          </w:p>
          <w:p w14:paraId="1E6F0190" w14:textId="60ED31F1" w:rsidR="0063768A" w:rsidRPr="00733F1D" w:rsidRDefault="0063768A" w:rsidP="00B94534">
            <w:pPr>
              <w:spacing w:after="180"/>
              <w:jc w:val="left"/>
              <w:rPr>
                <w:sz w:val="20"/>
                <w:szCs w:val="20"/>
              </w:rPr>
            </w:pPr>
            <w:r w:rsidRPr="00733F1D">
              <w:rPr>
                <w:rFonts w:hint="eastAsia"/>
                <w:sz w:val="20"/>
                <w:szCs w:val="20"/>
              </w:rPr>
              <w:t>F</w:t>
            </w:r>
            <w:r w:rsidRPr="00733F1D">
              <w:rPr>
                <w:sz w:val="20"/>
                <w:szCs w:val="20"/>
              </w:rPr>
              <w:t xml:space="preserve">rom the above analysis, we think the ‘otherwise’ </w:t>
            </w:r>
            <w:r w:rsidR="00733F1D" w:rsidRPr="00733F1D">
              <w:rPr>
                <w:sz w:val="20"/>
                <w:szCs w:val="20"/>
              </w:rPr>
              <w:t xml:space="preserve">case is not necessary, and we make the following revised TP. </w:t>
            </w:r>
          </w:p>
          <w:p w14:paraId="471E88DC" w14:textId="77777777" w:rsidR="0063768A" w:rsidRDefault="0063768A" w:rsidP="0063768A">
            <w:pPr>
              <w:spacing w:after="180"/>
              <w:jc w:val="left"/>
              <w:rPr>
                <w:sz w:val="20"/>
                <w:szCs w:val="20"/>
                <w:lang w:eastAsia="zh-CN"/>
              </w:rPr>
            </w:pPr>
            <w:r>
              <w:rPr>
                <w:sz w:val="20"/>
                <w:szCs w:val="20"/>
                <w:lang w:eastAsia="zh-CN"/>
              </w:rPr>
              <w:t>=============== proposed TP for 38.213 9.1.3=======================</w:t>
            </w:r>
          </w:p>
          <w:p w14:paraId="79752F58" w14:textId="77777777" w:rsidR="0063768A" w:rsidRPr="00A024E6" w:rsidRDefault="0063768A" w:rsidP="0063768A">
            <w:pPr>
              <w:spacing w:after="180"/>
              <w:jc w:val="left"/>
              <w:rPr>
                <w:sz w:val="20"/>
              </w:rPr>
            </w:pPr>
            <w:r w:rsidRPr="00A024E6">
              <w:rPr>
                <w:sz w:val="20"/>
              </w:rPr>
              <w:t xml:space="preserve">If a UE receives a first PDSCH scheduled by a first DCI format that the UE detects in a first PDCCH monitoring occasion and includes a PDSCH-to-HARQ_feedback timing indicator field providing an inapplicable value from dlDataToUL-ACK,  </w:t>
            </w:r>
          </w:p>
          <w:p w14:paraId="1FA6317E" w14:textId="26B9D73E" w:rsidR="0063768A" w:rsidRPr="00A024E6" w:rsidRDefault="0063768A" w:rsidP="0063768A">
            <w:pPr>
              <w:spacing w:after="180"/>
              <w:jc w:val="left"/>
              <w:rPr>
                <w:sz w:val="20"/>
              </w:rPr>
            </w:pPr>
            <w:r w:rsidRPr="00A024E6">
              <w:rPr>
                <w:sz w:val="20"/>
              </w:rPr>
              <w:t xml:space="preserve">- </w:t>
            </w:r>
            <w:del w:id="85" w:author="Hao" w:date="2020-05-29T17:13:00Z">
              <w:r w:rsidRPr="00A024E6" w:rsidDel="00733F1D">
                <w:rPr>
                  <w:sz w:val="20"/>
                </w:rPr>
                <w:delText xml:space="preserve">if </w:delText>
              </w:r>
            </w:del>
            <w:ins w:id="86" w:author="Hao" w:date="2020-05-29T17:13:00Z">
              <w:r w:rsidR="00733F1D">
                <w:rPr>
                  <w:sz w:val="20"/>
                </w:rPr>
                <w:t>When</w:t>
              </w:r>
              <w:r w:rsidR="00733F1D" w:rsidRPr="00A024E6">
                <w:rPr>
                  <w:sz w:val="20"/>
                </w:rPr>
                <w:t xml:space="preserve"> </w:t>
              </w:r>
            </w:ins>
            <w:r w:rsidRPr="00A024E6">
              <w:rPr>
                <w:sz w:val="20"/>
              </w:rPr>
              <w:t xml:space="preserve">the UE detects a second DCI format, the UE multiplexes the corresponding HARQ-ACK information in a PUCCH or PUSCH transmission in a slot that is indicated by a value of a PDSCH-to-HARQ_feedback timing indicator field in the second DCI format, where </w:t>
            </w:r>
          </w:p>
          <w:p w14:paraId="45C55F41" w14:textId="77777777" w:rsidR="0063768A" w:rsidRPr="00A024E6" w:rsidRDefault="0063768A" w:rsidP="0063768A">
            <w:pPr>
              <w:spacing w:after="180"/>
              <w:ind w:leftChars="200" w:left="440"/>
              <w:jc w:val="left"/>
              <w:rPr>
                <w:sz w:val="20"/>
              </w:rPr>
            </w:pPr>
            <w:r w:rsidRPr="00A024E6">
              <w:rPr>
                <w:sz w:val="20"/>
              </w:rPr>
              <w:t xml:space="preserve">- if the UE is not provided pdsch-HARQ-ACK-Codebook = enhancedDynamic-r16, the UE detects the second DCI format in any PDCCH monitoring occasion after the first one </w:t>
            </w:r>
          </w:p>
          <w:p w14:paraId="3FE40818" w14:textId="77777777" w:rsidR="0063768A" w:rsidRPr="00A024E6" w:rsidRDefault="0063768A" w:rsidP="0063768A">
            <w:pPr>
              <w:spacing w:after="180"/>
              <w:ind w:leftChars="200" w:left="440"/>
              <w:jc w:val="left"/>
              <w:rPr>
                <w:sz w:val="20"/>
              </w:rPr>
            </w:pPr>
            <w:r w:rsidRPr="00A024E6">
              <w:rPr>
                <w:sz w:val="20"/>
              </w:rPr>
              <w:t xml:space="preserve">- if the UE is provided pdsch-HARQ-ACK-Codebook = enhancedDynamic-r16, the UE detects the second DCI format in any PDCCH monitoring occasion after the first one, and the second DCI format indicates a HARQACK information report for a same PDSCH group index as indicated by the first DCI format as described in Clause 9.1.3.3  </w:t>
            </w:r>
          </w:p>
          <w:p w14:paraId="2A176580" w14:textId="77777777" w:rsidR="0063768A" w:rsidRPr="00A024E6" w:rsidRDefault="0063768A" w:rsidP="0063768A">
            <w:pPr>
              <w:spacing w:after="180"/>
              <w:ind w:leftChars="200" w:left="440"/>
              <w:jc w:val="left"/>
              <w:rPr>
                <w:sz w:val="20"/>
              </w:rPr>
            </w:pPr>
            <w:r w:rsidRPr="00A024E6">
              <w:rPr>
                <w:sz w:val="20"/>
              </w:rPr>
              <w:t xml:space="preserve">- if the UE is provided pdsch-HARQ-ACK-OneShotFeedback-r16, the UE detects the second DCI format in any PDCCH monitoring occasion after the first one, and the second DCI format includes a One-shot HARQACK request field with value 1, the UE includes the HARQ-ACK information in a Type-3 HARQ-ACK codebook, as described in Clause 9.1.4. </w:t>
            </w:r>
          </w:p>
          <w:p w14:paraId="731A5712" w14:textId="78E66A5A" w:rsidR="0063768A" w:rsidRPr="00B94534" w:rsidRDefault="0063768A" w:rsidP="0063768A">
            <w:pPr>
              <w:spacing w:after="180"/>
              <w:jc w:val="left"/>
              <w:rPr>
                <w:sz w:val="20"/>
                <w:szCs w:val="20"/>
              </w:rPr>
            </w:pPr>
            <w:del w:id="87" w:author="Hao" w:date="2020-05-29T17:13:00Z">
              <w:r w:rsidRPr="00A024E6" w:rsidDel="00733F1D">
                <w:rPr>
                  <w:sz w:val="20"/>
                </w:rPr>
                <w:delText>- otherwise, the UE does not multiplex the corresponding HARQ-ACK information in a PUCCH or PUSCH transmission.</w:delText>
              </w:r>
            </w:del>
          </w:p>
        </w:tc>
      </w:tr>
      <w:tr w:rsidR="002D34E6" w:rsidRPr="005D7D5B" w14:paraId="15F78649" w14:textId="77777777" w:rsidTr="00993DD8">
        <w:tc>
          <w:tcPr>
            <w:tcW w:w="1555" w:type="dxa"/>
          </w:tcPr>
          <w:p w14:paraId="768345A8" w14:textId="5A44E692" w:rsidR="002D34E6" w:rsidRPr="00B94534" w:rsidRDefault="002D34E6" w:rsidP="002D34E6">
            <w:pPr>
              <w:spacing w:after="0"/>
              <w:jc w:val="left"/>
              <w:rPr>
                <w:sz w:val="20"/>
                <w:szCs w:val="20"/>
                <w:lang w:eastAsia="zh-CN"/>
              </w:rPr>
            </w:pPr>
            <w:r>
              <w:rPr>
                <w:sz w:val="20"/>
                <w:szCs w:val="20"/>
                <w:lang w:eastAsia="zh-CN"/>
              </w:rPr>
              <w:t>QC</w:t>
            </w:r>
          </w:p>
        </w:tc>
        <w:tc>
          <w:tcPr>
            <w:tcW w:w="7752" w:type="dxa"/>
          </w:tcPr>
          <w:p w14:paraId="204E6773" w14:textId="77777777" w:rsidR="002D34E6" w:rsidRDefault="002D34E6" w:rsidP="002D34E6">
            <w:pPr>
              <w:spacing w:after="180"/>
              <w:jc w:val="left"/>
              <w:rPr>
                <w:b/>
                <w:sz w:val="20"/>
                <w:szCs w:val="20"/>
                <w:u w:val="single"/>
              </w:rPr>
            </w:pPr>
            <w:r>
              <w:rPr>
                <w:b/>
                <w:sz w:val="20"/>
                <w:szCs w:val="20"/>
                <w:u w:val="single"/>
              </w:rPr>
              <w:t>Response to OPPO:</w:t>
            </w:r>
          </w:p>
          <w:p w14:paraId="7AE37CA4" w14:textId="77777777" w:rsidR="002D34E6" w:rsidRDefault="002D34E6" w:rsidP="002D34E6">
            <w:pPr>
              <w:spacing w:after="180"/>
              <w:jc w:val="left"/>
              <w:rPr>
                <w:bCs/>
                <w:sz w:val="20"/>
                <w:szCs w:val="20"/>
              </w:rPr>
            </w:pPr>
            <w:r>
              <w:rPr>
                <w:bCs/>
                <w:sz w:val="20"/>
                <w:szCs w:val="20"/>
              </w:rPr>
              <w:t xml:space="preserve">OOO operation is not allowed in Rel. 16 except in the case of multi-DCI based multi-TRP (two values of CORESETPoolIndex), which has its own UE capability signalling. For the case of single TRP, eURLLC WI extensively discussed OOO in Rel. 16 and concluded that it is not supported. In all cases (except mDCI based mTRP), including enhanced </w:t>
            </w:r>
            <w:proofErr w:type="gramStart"/>
            <w:r>
              <w:rPr>
                <w:bCs/>
                <w:sz w:val="20"/>
                <w:szCs w:val="20"/>
              </w:rPr>
              <w:t>type-2</w:t>
            </w:r>
            <w:proofErr w:type="gramEnd"/>
            <w:r>
              <w:rPr>
                <w:bCs/>
                <w:sz w:val="20"/>
                <w:szCs w:val="20"/>
              </w:rPr>
              <w:t xml:space="preserve">, OOO </w:t>
            </w:r>
            <w:r>
              <w:rPr>
                <w:bCs/>
                <w:sz w:val="20"/>
                <w:szCs w:val="20"/>
              </w:rPr>
              <w:lastRenderedPageBreak/>
              <w:t xml:space="preserve">is not supported. </w:t>
            </w:r>
          </w:p>
          <w:p w14:paraId="0431A5EE" w14:textId="77777777" w:rsidR="002D34E6" w:rsidRDefault="002D34E6" w:rsidP="002D34E6">
            <w:pPr>
              <w:spacing w:after="180"/>
              <w:jc w:val="left"/>
              <w:rPr>
                <w:bCs/>
                <w:sz w:val="20"/>
                <w:szCs w:val="20"/>
              </w:rPr>
            </w:pPr>
            <w:r>
              <w:rPr>
                <w:bCs/>
                <w:sz w:val="20"/>
                <w:szCs w:val="20"/>
              </w:rPr>
              <w:t>The figure you illustrated above is not OOO because the first PDSCH is processed and the feedback for the first PDSCH is already prepared to be transmitted in PUCCH0, and in PUCCH2, HARQ-Ack for the first PDSCH is simply retransmitted. It does not impact UE pipelining for processing two OOO PDSCHs (which is the reason that Rel. 15 has the OOO restriction).</w:t>
            </w:r>
          </w:p>
          <w:p w14:paraId="7FB742CB" w14:textId="77777777" w:rsidR="002D34E6" w:rsidRDefault="002D34E6" w:rsidP="002D34E6">
            <w:pPr>
              <w:spacing w:after="180"/>
              <w:jc w:val="left"/>
              <w:rPr>
                <w:bCs/>
                <w:sz w:val="20"/>
                <w:szCs w:val="20"/>
              </w:rPr>
            </w:pPr>
            <w:r>
              <w:rPr>
                <w:bCs/>
                <w:sz w:val="20"/>
                <w:szCs w:val="20"/>
              </w:rPr>
              <w:t>On the other hand, the figure below for the case of enhanced type 2 is in fact OOO (which is not allowed, i.e., error case). This happens because of NN-K1. In the figure, it is assumed that the second DCI indicates a different group (g=1) but does not indicate q=1 (otherwise, there is no OOO issue as the second DCI determines that feedback for PDSCH1 is included in PUCCH1). Again, the issue is not specific to enhanced type-2 (it is specific to NN-K1). I hope this clarifies.</w:t>
            </w:r>
          </w:p>
          <w:p w14:paraId="25144714" w14:textId="348A73D0" w:rsidR="002D34E6" w:rsidRPr="0063768A" w:rsidRDefault="002D34E6" w:rsidP="002D34E6">
            <w:pPr>
              <w:spacing w:after="180"/>
              <w:jc w:val="left"/>
              <w:rPr>
                <w:b/>
                <w:sz w:val="20"/>
                <w:szCs w:val="20"/>
                <w:u w:val="single"/>
              </w:rPr>
            </w:pPr>
            <w:r>
              <w:rPr>
                <w:b/>
                <w:noProof/>
                <w:sz w:val="20"/>
                <w:szCs w:val="20"/>
                <w:u w:val="single"/>
                <w:lang w:eastAsia="zh-CN"/>
              </w:rPr>
              <w:drawing>
                <wp:inline distT="0" distB="0" distL="0" distR="0" wp14:anchorId="3E89B506" wp14:editId="43F28571">
                  <wp:extent cx="4836834" cy="1577340"/>
                  <wp:effectExtent l="0" t="0" r="190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89727" cy="1594589"/>
                          </a:xfrm>
                          <a:prstGeom prst="rect">
                            <a:avLst/>
                          </a:prstGeom>
                          <a:noFill/>
                        </pic:spPr>
                      </pic:pic>
                    </a:graphicData>
                  </a:graphic>
                </wp:inline>
              </w:drawing>
            </w:r>
          </w:p>
        </w:tc>
      </w:tr>
      <w:tr w:rsidR="004C5151" w:rsidRPr="0063768A" w14:paraId="7E0325DC" w14:textId="77777777" w:rsidTr="00993DD8">
        <w:tc>
          <w:tcPr>
            <w:tcW w:w="1555" w:type="dxa"/>
          </w:tcPr>
          <w:p w14:paraId="342509D9" w14:textId="6BCB40C3" w:rsidR="004C5151" w:rsidRPr="00B94534" w:rsidRDefault="004C5151" w:rsidP="00220D90">
            <w:pPr>
              <w:spacing w:after="0"/>
              <w:jc w:val="left"/>
              <w:rPr>
                <w:sz w:val="20"/>
                <w:szCs w:val="20"/>
                <w:lang w:eastAsia="zh-CN"/>
              </w:rPr>
            </w:pPr>
            <w:r>
              <w:rPr>
                <w:sz w:val="20"/>
                <w:szCs w:val="20"/>
                <w:lang w:eastAsia="zh-CN"/>
              </w:rPr>
              <w:lastRenderedPageBreak/>
              <w:t>LG</w:t>
            </w:r>
          </w:p>
        </w:tc>
        <w:tc>
          <w:tcPr>
            <w:tcW w:w="7752" w:type="dxa"/>
          </w:tcPr>
          <w:p w14:paraId="59871FDE" w14:textId="77777777" w:rsidR="004C5151" w:rsidRPr="0079043F" w:rsidRDefault="004C5151" w:rsidP="004C5151">
            <w:pPr>
              <w:spacing w:after="180"/>
              <w:jc w:val="left"/>
              <w:rPr>
                <w:rFonts w:eastAsia="Malgun Gothic"/>
                <w:lang w:eastAsia="ko-KR"/>
              </w:rPr>
            </w:pPr>
            <w:r>
              <w:rPr>
                <w:rFonts w:eastAsia="Malgun Gothic"/>
                <w:lang w:eastAsia="ko-KR"/>
              </w:rPr>
              <w:t xml:space="preserve">Regarding QC’s concern, </w:t>
            </w:r>
            <w:r>
              <w:rPr>
                <w:rFonts w:eastAsia="Malgun Gothic" w:hint="eastAsia"/>
                <w:lang w:eastAsia="ko-KR"/>
              </w:rPr>
              <w:t xml:space="preserve">I understood </w:t>
            </w:r>
            <w:r>
              <w:rPr>
                <w:rFonts w:eastAsia="Malgun Gothic"/>
                <w:lang w:eastAsia="ko-KR"/>
              </w:rPr>
              <w:t xml:space="preserve">that the OOO event might a bit more happen under NR-U situation compared to licensed band operation, due to the potential combination of NNK1 indication and DCI missing. </w:t>
            </w:r>
            <w:proofErr w:type="gramStart"/>
            <w:r>
              <w:rPr>
                <w:rFonts w:eastAsia="Malgun Gothic"/>
                <w:lang w:eastAsia="ko-KR"/>
              </w:rPr>
              <w:t>But,</w:t>
            </w:r>
            <w:proofErr w:type="gramEnd"/>
            <w:r>
              <w:rPr>
                <w:rFonts w:eastAsia="Malgun Gothic"/>
                <w:lang w:eastAsia="ko-KR"/>
              </w:rPr>
              <w:t xml:space="preserve"> still my current thinking is that it could be handled by a reasonable UE implementation, and I’d like to hear other companies’ opinion on this. BTW, if a corresponding TP is necessary, it might be better to formulate as the following way.</w:t>
            </w:r>
          </w:p>
          <w:p w14:paraId="2FDE666F" w14:textId="77777777" w:rsidR="004C5151" w:rsidRDefault="004C5151" w:rsidP="004C5151">
            <w:pPr>
              <w:spacing w:after="180"/>
              <w:jc w:val="left"/>
            </w:pPr>
          </w:p>
          <w:p w14:paraId="020C818D" w14:textId="77777777" w:rsidR="004C5151" w:rsidRPr="00C46F73" w:rsidRDefault="004C5151" w:rsidP="004C5151">
            <w:pPr>
              <w:spacing w:after="180"/>
              <w:jc w:val="left"/>
              <w:rPr>
                <w:rFonts w:eastAsia="Malgun Gothic"/>
                <w:lang w:eastAsia="ko-KR"/>
              </w:rPr>
            </w:pPr>
            <w:r>
              <w:rPr>
                <w:rFonts w:eastAsia="Malgun Gothic" w:hint="eastAsia"/>
                <w:lang w:eastAsia="ko-KR"/>
              </w:rPr>
              <w:t>============================================================</w:t>
            </w:r>
          </w:p>
          <w:p w14:paraId="34D2ADCE" w14:textId="77777777" w:rsidR="004C5151" w:rsidRPr="006F3063" w:rsidRDefault="004C5151" w:rsidP="004C5151">
            <w:pPr>
              <w:rPr>
                <w:sz w:val="20"/>
                <w:szCs w:val="20"/>
                <w:lang w:eastAsia="zh-CN"/>
              </w:rPr>
            </w:pPr>
            <w:bookmarkStart w:id="88" w:name="_Hlk41681629"/>
            <w:r w:rsidRPr="006F3063">
              <w:rPr>
                <w:sz w:val="20"/>
                <w:szCs w:val="20"/>
              </w:rPr>
              <w:t xml:space="preserve">If a UE receives a first PDSCH scheduled by a first DCI format that the UE detects in a first PDCCH monitoring occasion and includes a </w:t>
            </w:r>
            <w:r w:rsidRPr="006F3063">
              <w:rPr>
                <w:sz w:val="20"/>
                <w:szCs w:val="20"/>
                <w:lang w:eastAsia="zh-CN"/>
              </w:rPr>
              <w:t xml:space="preserve">PDSCH-to-HARQ_feedback timing indicator field providing an inapplicable value from </w:t>
            </w:r>
            <w:r w:rsidRPr="006F3063">
              <w:rPr>
                <w:i/>
                <w:sz w:val="20"/>
                <w:szCs w:val="20"/>
              </w:rPr>
              <w:t>dl-DataToUL-ACK</w:t>
            </w:r>
            <w:r w:rsidRPr="006F3063">
              <w:rPr>
                <w:sz w:val="20"/>
                <w:szCs w:val="20"/>
                <w:lang w:eastAsia="zh-CN"/>
              </w:rPr>
              <w:t xml:space="preserve">, </w:t>
            </w:r>
          </w:p>
          <w:p w14:paraId="1162786E" w14:textId="77777777" w:rsidR="004C5151" w:rsidRPr="00A04CF8" w:rsidRDefault="004C5151" w:rsidP="004C5151">
            <w:pPr>
              <w:pStyle w:val="B1"/>
              <w:rPr>
                <w:lang w:val="en-US"/>
              </w:rPr>
            </w:pPr>
            <w:r>
              <w:t>-</w:t>
            </w:r>
            <w:r>
              <w:tab/>
            </w:r>
            <w:r>
              <w:rPr>
                <w:lang w:val="en-US"/>
              </w:rPr>
              <w:t>if the UE detects a second DCI format</w:t>
            </w:r>
            <w:ins w:id="89" w:author="양석철/책임연구원/미래기술센터 C&amp;M표준(연)5G무선통신표준Task(suckchel.yang@lge.com)" w:date="2020-05-30T01:09:00Z">
              <w:r>
                <w:rPr>
                  <w:lang w:val="en-US"/>
                </w:rPr>
                <w:t xml:space="preserve"> and </w:t>
              </w:r>
            </w:ins>
            <w:ins w:id="90" w:author="양석철/책임연구원/미래기술센터 C&amp;M표준(연)5G무선통신표준Task(suckchel.yang@lge.com)" w:date="2020-05-30T01:15:00Z">
              <w:r>
                <w:rPr>
                  <w:lang w:eastAsia="zh-CN"/>
                </w:rPr>
                <w:t xml:space="preserve">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indicates </w:t>
              </w:r>
            </w:ins>
            <w:ins w:id="91" w:author="양석철/책임연구원/미래기술센터 C&amp;M표준(연)5G무선통신표준Task(suckchel.yang@lge.com)" w:date="2020-05-30T01:20:00Z">
              <w:r>
                <w:rPr>
                  <w:lang w:eastAsia="zh-CN"/>
                </w:rPr>
                <w:t xml:space="preserve">a slot with </w:t>
              </w:r>
            </w:ins>
            <w:ins w:id="92" w:author="양석철/책임연구원/미래기술센터 C&amp;M표준(연)5G무선통신표준Task(suckchel.yang@lge.com)" w:date="2020-05-30T01:09:00Z">
              <w:r>
                <w:rPr>
                  <w:lang w:eastAsia="zh-CN"/>
                </w:rPr>
                <w:t>the first PUCCH or PUSCH transmission</w:t>
              </w:r>
            </w:ins>
            <w:ins w:id="93" w:author="양석철/책임연구원/미래기술센터 C&amp;M표준(연)5G무선통신표준Task(suckchel.yang@lge.com)" w:date="2020-05-30T01:14:00Z">
              <w:r>
                <w:rPr>
                  <w:lang w:eastAsia="zh-CN"/>
                </w:rPr>
                <w:t xml:space="preserve"> carrying HARQ-ACK </w:t>
              </w:r>
            </w:ins>
            <w:ins w:id="94" w:author="양석철/책임연구원/미래기술센터 C&amp;M표준(연)5G무선통신표준Task(suckchel.yang@lge.com)" w:date="2020-05-30T01:13:00Z">
              <w:r>
                <w:rPr>
                  <w:lang w:eastAsia="zh-CN"/>
                </w:rPr>
                <w:t>after the first PDSCH reception</w:t>
              </w:r>
            </w:ins>
            <w:ins w:id="95" w:author="양석철/책임연구원/미래기술센터 C&amp;M표준(연)5G무선통신표준Task(suckchel.yang@lge.com)" w:date="2020-05-30T01:24:00Z">
              <w:r>
                <w:rPr>
                  <w:lang w:eastAsia="zh-CN"/>
                </w:rPr>
                <w:t xml:space="preserve"> </w:t>
              </w:r>
            </w:ins>
            <w:ins w:id="96" w:author="양석철/책임연구원/미래기술센터 C&amp;M표준(연)5G무선통신표준Task(suckchel.yang@lge.com)" w:date="2020-05-30T01:25:00Z">
              <w:r>
                <w:rPr>
                  <w:lang w:eastAsia="zh-CN"/>
                </w:rPr>
                <w:t xml:space="preserve">that </w:t>
              </w:r>
            </w:ins>
            <w:ins w:id="97" w:author="양석철/책임연구원/미래기술센터 C&amp;M표준(연)5G무선통신표준Task(suckchel.yang@lge.com)" w:date="2020-05-30T01:24:00Z">
              <w:r w:rsidRPr="00B94534">
                <w:t xml:space="preserve">satisfies </w:t>
              </w:r>
            </w:ins>
            <w:ins w:id="98" w:author="양석철/책임연구원/미래기술센터 C&amp;M표준(연)5G무선통신표준Task(suckchel.yang@lge.com)" w:date="2020-05-30T01:25:00Z">
              <w:r>
                <w:t xml:space="preserve">the </w:t>
              </w:r>
            </w:ins>
            <w:ins w:id="99"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00" w:author="양석철/책임연구원/미래기술센터 C&amp;M표준(연)5G무선통신표준Task(suckchel.yang@lge.com)" w:date="2020-05-30T01:21:00Z">
              <w:r w:rsidDel="007D4342">
                <w:rPr>
                  <w:lang w:eastAsia="zh-CN"/>
                </w:rPr>
                <w:delText xml:space="preserve">a </w:delText>
              </w:r>
            </w:del>
            <w:ins w:id="101" w:author="양석철/책임연구원/미래기술센터 C&amp;M표준(연)5G무선통신표준Task(suckchel.yang@lge.com)" w:date="2020-05-30T01:21:00Z">
              <w:r>
                <w:rPr>
                  <w:lang w:eastAsia="zh-CN"/>
                </w:rPr>
                <w:t xml:space="preserve">the </w:t>
              </w:r>
            </w:ins>
            <w:r>
              <w:rPr>
                <w:lang w:eastAsia="zh-CN"/>
              </w:rPr>
              <w:t>PUCCH or PUSCH transmission</w:t>
            </w:r>
            <w:del w:id="102"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09B2CE1C" w14:textId="77777777" w:rsidR="004C5151" w:rsidRPr="00A67B08" w:rsidRDefault="004C5151" w:rsidP="004C5151">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2B99B9DA" w14:textId="77777777" w:rsidR="004C5151" w:rsidRDefault="004C5151" w:rsidP="004C5151">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437BA415" w14:textId="77777777" w:rsidR="004C5151" w:rsidRDefault="004C5151" w:rsidP="004C5151">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lastRenderedPageBreak/>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795282D5" w14:textId="77777777" w:rsidR="004C5151" w:rsidRPr="008F3FE1" w:rsidRDefault="004C5151" w:rsidP="004C5151">
            <w:pPr>
              <w:pStyle w:val="B1"/>
              <w:rPr>
                <w:lang w:val="en-US"/>
              </w:rPr>
            </w:pPr>
            <w:r>
              <w:t>-</w:t>
            </w:r>
            <w:r>
              <w:tab/>
            </w:r>
            <w:r>
              <w:rPr>
                <w:lang w:val="en-US"/>
              </w:rPr>
              <w:t>o</w:t>
            </w:r>
            <w:r w:rsidRPr="00195D9F">
              <w:t>therwise</w:t>
            </w:r>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bookmarkEnd w:id="88"/>
          <w:p w14:paraId="6D7210F9" w14:textId="77777777" w:rsidR="004C5151" w:rsidRPr="00C46F73" w:rsidRDefault="004C5151" w:rsidP="004C5151">
            <w:pPr>
              <w:spacing w:after="180"/>
              <w:jc w:val="left"/>
              <w:rPr>
                <w:rFonts w:eastAsia="Malgun Gothic"/>
                <w:lang w:eastAsia="ko-KR"/>
              </w:rPr>
            </w:pPr>
            <w:r>
              <w:rPr>
                <w:rFonts w:eastAsia="Malgun Gothic" w:hint="eastAsia"/>
                <w:lang w:eastAsia="ko-KR"/>
              </w:rPr>
              <w:t>============================================================</w:t>
            </w:r>
          </w:p>
          <w:p w14:paraId="4C021A5D" w14:textId="77777777" w:rsidR="004C5151" w:rsidRDefault="004C5151" w:rsidP="004C5151">
            <w:pPr>
              <w:spacing w:after="180"/>
              <w:jc w:val="left"/>
            </w:pPr>
          </w:p>
          <w:p w14:paraId="20EEA380" w14:textId="095A1C0B" w:rsidR="004C5151" w:rsidRPr="004C5151" w:rsidRDefault="004C5151" w:rsidP="004C5151">
            <w:pPr>
              <w:spacing w:after="180"/>
              <w:jc w:val="left"/>
              <w:rPr>
                <w:rFonts w:eastAsia="Malgun Gothic"/>
                <w:b/>
                <w:noProof/>
                <w:sz w:val="20"/>
                <w:szCs w:val="20"/>
                <w:u w:val="single"/>
                <w:lang w:eastAsia="ko-KR"/>
              </w:rPr>
            </w:pPr>
            <w:r>
              <w:rPr>
                <w:rFonts w:eastAsia="Malgun Gothic"/>
                <w:lang w:eastAsia="ko-KR"/>
              </w:rPr>
              <w:t>On the other hand, r</w:t>
            </w:r>
            <w:r>
              <w:rPr>
                <w:rFonts w:eastAsia="Malgun Gothic" w:hint="eastAsia"/>
                <w:lang w:eastAsia="ko-KR"/>
              </w:rPr>
              <w:t xml:space="preserve">egarding </w:t>
            </w:r>
            <w:r>
              <w:rPr>
                <w:rFonts w:eastAsia="Malgun Gothic"/>
                <w:lang w:eastAsia="ko-KR"/>
              </w:rPr>
              <w:t>the example in the above OPPO’s figure, I agree with QC that such situation doesn’t seem to be considered as the OOO case since it is seen as just a retransmission of the previous HARQ-ACK feedback, and it would not be involved with the PDSCH processing.</w:t>
            </w:r>
          </w:p>
        </w:tc>
      </w:tr>
      <w:tr w:rsidR="00DE4156" w:rsidRPr="0063768A" w14:paraId="596229B0" w14:textId="77777777" w:rsidTr="00993DD8">
        <w:tc>
          <w:tcPr>
            <w:tcW w:w="1555" w:type="dxa"/>
          </w:tcPr>
          <w:p w14:paraId="351E17DC" w14:textId="4A8EAD6D" w:rsidR="00DE4156" w:rsidRDefault="00DE4156" w:rsidP="00DE4156">
            <w:pPr>
              <w:spacing w:after="0"/>
              <w:jc w:val="left"/>
              <w:rPr>
                <w:sz w:val="20"/>
                <w:szCs w:val="20"/>
                <w:lang w:eastAsia="zh-CN"/>
              </w:rPr>
            </w:pPr>
            <w:r>
              <w:rPr>
                <w:rFonts w:hint="eastAsia"/>
                <w:sz w:val="20"/>
                <w:szCs w:val="20"/>
                <w:lang w:eastAsia="zh-CN"/>
              </w:rPr>
              <w:lastRenderedPageBreak/>
              <w:t>OPPO</w:t>
            </w:r>
          </w:p>
        </w:tc>
        <w:tc>
          <w:tcPr>
            <w:tcW w:w="7752" w:type="dxa"/>
          </w:tcPr>
          <w:p w14:paraId="3CD7FDB4" w14:textId="77777777" w:rsidR="00DE4156" w:rsidRPr="0057467F" w:rsidRDefault="00DE4156" w:rsidP="00DE4156">
            <w:pPr>
              <w:spacing w:after="180"/>
              <w:jc w:val="left"/>
              <w:rPr>
                <w:rFonts w:eastAsia="Malgun Gothic"/>
                <w:b/>
                <w:u w:val="single"/>
                <w:lang w:eastAsia="ko-KR"/>
              </w:rPr>
            </w:pPr>
            <w:r w:rsidRPr="0057467F">
              <w:rPr>
                <w:rFonts w:eastAsia="Malgun Gothic"/>
                <w:b/>
                <w:u w:val="single"/>
                <w:lang w:eastAsia="ko-KR"/>
              </w:rPr>
              <w:t>R</w:t>
            </w:r>
            <w:r w:rsidRPr="0057467F">
              <w:rPr>
                <w:rFonts w:eastAsia="Malgun Gothic" w:hint="eastAsia"/>
                <w:b/>
                <w:u w:val="single"/>
                <w:lang w:eastAsia="ko-KR"/>
              </w:rPr>
              <w:t xml:space="preserve">esponse </w:t>
            </w:r>
            <w:r w:rsidRPr="0057467F">
              <w:rPr>
                <w:rFonts w:eastAsia="Malgun Gothic"/>
                <w:b/>
                <w:u w:val="single"/>
                <w:lang w:eastAsia="ko-KR"/>
              </w:rPr>
              <w:t>to QC and LG</w:t>
            </w:r>
          </w:p>
          <w:p w14:paraId="452CC0E0" w14:textId="77777777" w:rsidR="00DE4156" w:rsidRPr="0057467F" w:rsidRDefault="00DE4156" w:rsidP="00DE4156">
            <w:pPr>
              <w:spacing w:after="180"/>
              <w:jc w:val="left"/>
              <w:rPr>
                <w:rFonts w:eastAsia="Malgun Gothic"/>
                <w:sz w:val="20"/>
                <w:szCs w:val="20"/>
                <w:lang w:eastAsia="ko-KR"/>
              </w:rPr>
            </w:pPr>
            <w:r w:rsidRPr="0057467F">
              <w:rPr>
                <w:rFonts w:eastAsia="Malgun Gothic"/>
                <w:sz w:val="20"/>
                <w:szCs w:val="20"/>
                <w:lang w:eastAsia="ko-KR"/>
              </w:rPr>
              <w:t>I agree with you that the figure I provided was not OOO case, as I said in my previous response. It was my intention to give a non-OOO case to show that there is not much of difference from OOO, at least I have difficulty in seeing the difference from implementation</w:t>
            </w:r>
            <w:r>
              <w:rPr>
                <w:rFonts w:eastAsia="Malgun Gothic"/>
                <w:sz w:val="20"/>
                <w:szCs w:val="20"/>
                <w:lang w:eastAsia="ko-KR"/>
              </w:rPr>
              <w:t xml:space="preserve"> point of view. @Mostafa and Su</w:t>
            </w:r>
            <w:r w:rsidRPr="0057467F">
              <w:rPr>
                <w:rFonts w:eastAsia="Malgun Gothic"/>
                <w:sz w:val="20"/>
                <w:szCs w:val="20"/>
                <w:lang w:eastAsia="ko-KR"/>
              </w:rPr>
              <w:t>k</w:t>
            </w:r>
            <w:r>
              <w:rPr>
                <w:rFonts w:eastAsia="Malgun Gothic"/>
                <w:sz w:val="20"/>
                <w:szCs w:val="20"/>
                <w:lang w:eastAsia="ko-KR"/>
              </w:rPr>
              <w:t>ch</w:t>
            </w:r>
            <w:r w:rsidRPr="0057467F">
              <w:rPr>
                <w:rFonts w:eastAsia="Malgun Gothic"/>
                <w:sz w:val="20"/>
                <w:szCs w:val="20"/>
                <w:lang w:eastAsia="ko-KR"/>
              </w:rPr>
              <w:t xml:space="preserve">el, sorry if I mis-understood something. </w:t>
            </w:r>
          </w:p>
          <w:p w14:paraId="60F02D16" w14:textId="77777777" w:rsidR="00DE4156" w:rsidRPr="0057467F" w:rsidRDefault="00DE4156" w:rsidP="00DE4156">
            <w:pPr>
              <w:spacing w:after="180"/>
              <w:jc w:val="left"/>
              <w:rPr>
                <w:rFonts w:eastAsia="Malgun Gothic"/>
                <w:sz w:val="20"/>
                <w:szCs w:val="20"/>
                <w:lang w:eastAsia="ko-KR"/>
              </w:rPr>
            </w:pPr>
          </w:p>
          <w:p w14:paraId="78FE8B6A" w14:textId="77777777" w:rsidR="00DE4156" w:rsidRPr="0057467F" w:rsidRDefault="00DE4156" w:rsidP="00DE4156">
            <w:pPr>
              <w:spacing w:after="180"/>
              <w:jc w:val="left"/>
              <w:rPr>
                <w:rFonts w:eastAsia="Malgun Gothic"/>
                <w:sz w:val="20"/>
                <w:szCs w:val="20"/>
                <w:lang w:eastAsia="ko-KR"/>
              </w:rPr>
            </w:pPr>
            <w:r w:rsidRPr="0057467F">
              <w:rPr>
                <w:rFonts w:eastAsia="Malgun Gothic"/>
                <w:sz w:val="20"/>
                <w:szCs w:val="20"/>
                <w:lang w:eastAsia="ko-KR"/>
              </w:rPr>
              <w:t>The upper figure is not OOO, but the lower figure is OOO. Let’s see what the difference is. For upper case, the UE prepare</w:t>
            </w:r>
            <w:r>
              <w:rPr>
                <w:rFonts w:eastAsia="Malgun Gothic"/>
                <w:sz w:val="20"/>
                <w:szCs w:val="20"/>
                <w:lang w:eastAsia="ko-KR"/>
              </w:rPr>
              <w:t>s</w:t>
            </w:r>
            <w:r w:rsidRPr="0057467F">
              <w:rPr>
                <w:rFonts w:eastAsia="Malgun Gothic"/>
                <w:sz w:val="20"/>
                <w:szCs w:val="20"/>
                <w:lang w:eastAsia="ko-KR"/>
              </w:rPr>
              <w:t xml:space="preserve"> the CB of g=0 for PUCCH0 and he cannot transmit it, then the UE holds the CB of g=0 until he receives the third DCI and transmits the CB of g=0 in PUCCH2. </w:t>
            </w:r>
          </w:p>
          <w:p w14:paraId="58376D53" w14:textId="77777777" w:rsidR="00DE4156" w:rsidRDefault="00DE4156" w:rsidP="00DE4156">
            <w:pPr>
              <w:spacing w:after="180"/>
              <w:jc w:val="left"/>
            </w:pPr>
            <w:r>
              <w:object w:dxaOrig="13080" w:dyaOrig="3972" w14:anchorId="5EA00B22">
                <v:shape id="_x0000_i1026" type="#_x0000_t75" style="width:285.6pt;height:87pt" o:ole="">
                  <v:imagedata r:id="rId14" o:title=""/>
                </v:shape>
                <o:OLEObject Type="Embed" ProgID="Visio.Drawing.15" ShapeID="_x0000_i1026" DrawAspect="Content" ObjectID="_1652523076" r:id="rId17"/>
              </w:object>
            </w:r>
          </w:p>
          <w:p w14:paraId="6169E0E4" w14:textId="77777777" w:rsidR="00DE4156" w:rsidRPr="0057467F" w:rsidRDefault="00DE4156" w:rsidP="00DE4156">
            <w:pPr>
              <w:spacing w:after="180"/>
              <w:jc w:val="left"/>
              <w:rPr>
                <w:rFonts w:eastAsia="Malgun Gothic"/>
                <w:sz w:val="20"/>
                <w:szCs w:val="20"/>
                <w:lang w:eastAsia="ko-KR"/>
              </w:rPr>
            </w:pPr>
            <w:r w:rsidRPr="0057467F">
              <w:rPr>
                <w:sz w:val="20"/>
                <w:szCs w:val="20"/>
              </w:rPr>
              <w:t>For the lower case, the UE prepares the CB of g=0 for PUCCH2, when he detects the last DCI. If the processing time between the PDSCH3 and PUCCH2 is enough, what is the problem for reporting CB of g=0 in PUCCH2? Given that PDSCH1 is always before PDSCH3, I don’t see there is an issue for insufficient processing time</w:t>
            </w:r>
            <w:r>
              <w:rPr>
                <w:sz w:val="20"/>
                <w:szCs w:val="20"/>
              </w:rPr>
              <w:t xml:space="preserve"> for PDSCH1</w:t>
            </w:r>
            <w:r w:rsidRPr="0057467F">
              <w:rPr>
                <w:sz w:val="20"/>
                <w:szCs w:val="20"/>
              </w:rPr>
              <w:t xml:space="preserve">. </w:t>
            </w:r>
          </w:p>
          <w:p w14:paraId="5E861861" w14:textId="35E57F91" w:rsidR="00DE4156" w:rsidRDefault="00DE4156" w:rsidP="00DE4156">
            <w:pPr>
              <w:spacing w:after="180"/>
              <w:jc w:val="left"/>
              <w:rPr>
                <w:rFonts w:eastAsia="Malgun Gothic"/>
                <w:lang w:eastAsia="ko-KR"/>
              </w:rPr>
            </w:pPr>
            <w:r>
              <w:rPr>
                <w:b/>
                <w:noProof/>
                <w:sz w:val="20"/>
                <w:szCs w:val="20"/>
                <w:u w:val="single"/>
                <w:lang w:eastAsia="zh-CN"/>
              </w:rPr>
              <w:drawing>
                <wp:inline distT="0" distB="0" distL="0" distR="0" wp14:anchorId="405BB75E" wp14:editId="199654E3">
                  <wp:extent cx="3962400" cy="1292178"/>
                  <wp:effectExtent l="0" t="0" r="0" b="381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19496" cy="1310797"/>
                          </a:xfrm>
                          <a:prstGeom prst="rect">
                            <a:avLst/>
                          </a:prstGeom>
                          <a:noFill/>
                        </pic:spPr>
                      </pic:pic>
                    </a:graphicData>
                  </a:graphic>
                </wp:inline>
              </w:drawing>
            </w:r>
          </w:p>
        </w:tc>
      </w:tr>
      <w:tr w:rsidR="002D6DAB" w:rsidRPr="0063768A" w14:paraId="4820D4DE" w14:textId="77777777" w:rsidTr="00993DD8">
        <w:tc>
          <w:tcPr>
            <w:tcW w:w="1555" w:type="dxa"/>
          </w:tcPr>
          <w:p w14:paraId="3A540433" w14:textId="5E31807C" w:rsidR="002D6DAB" w:rsidRDefault="002D6DAB" w:rsidP="00DE4156">
            <w:pPr>
              <w:spacing w:after="0"/>
              <w:jc w:val="left"/>
              <w:rPr>
                <w:sz w:val="20"/>
                <w:szCs w:val="20"/>
                <w:lang w:eastAsia="zh-CN"/>
              </w:rPr>
            </w:pPr>
            <w:r>
              <w:rPr>
                <w:sz w:val="20"/>
                <w:szCs w:val="20"/>
                <w:lang w:eastAsia="zh-CN"/>
              </w:rPr>
              <w:t>QC</w:t>
            </w:r>
          </w:p>
        </w:tc>
        <w:tc>
          <w:tcPr>
            <w:tcW w:w="7752" w:type="dxa"/>
          </w:tcPr>
          <w:p w14:paraId="3792AFD5" w14:textId="4562C24F" w:rsidR="006002E2" w:rsidRDefault="00920286" w:rsidP="00DE4156">
            <w:pPr>
              <w:spacing w:after="180"/>
              <w:jc w:val="left"/>
              <w:rPr>
                <w:rFonts w:eastAsia="Malgun Gothic"/>
                <w:bCs/>
                <w:lang w:eastAsia="ko-KR"/>
              </w:rPr>
            </w:pPr>
            <w:r>
              <w:rPr>
                <w:rFonts w:eastAsia="Malgun Gothic"/>
                <w:bCs/>
                <w:lang w:eastAsia="ko-KR"/>
              </w:rPr>
              <w:t xml:space="preserve">TP provided by LG looks </w:t>
            </w:r>
            <w:r w:rsidR="00123B95">
              <w:rPr>
                <w:rFonts w:eastAsia="Malgun Gothic"/>
                <w:bCs/>
                <w:lang w:eastAsia="ko-KR"/>
              </w:rPr>
              <w:t>fine</w:t>
            </w:r>
            <w:r>
              <w:rPr>
                <w:rFonts w:eastAsia="Malgun Gothic"/>
                <w:bCs/>
                <w:lang w:eastAsia="ko-KR"/>
              </w:rPr>
              <w:t xml:space="preserve"> to us. </w:t>
            </w:r>
            <w:r w:rsidR="00123B95">
              <w:rPr>
                <w:rFonts w:eastAsia="Malgun Gothic"/>
                <w:bCs/>
                <w:lang w:eastAsia="ko-KR"/>
              </w:rPr>
              <w:t>One minor suggestion:</w:t>
            </w:r>
          </w:p>
          <w:p w14:paraId="51BD9AEB" w14:textId="570C6C92" w:rsidR="00920286" w:rsidRPr="00A04CF8" w:rsidRDefault="00920286" w:rsidP="00920286">
            <w:pPr>
              <w:pStyle w:val="B1"/>
              <w:rPr>
                <w:lang w:val="en-US"/>
              </w:rPr>
            </w:pPr>
            <w:r>
              <w:rPr>
                <w:lang w:val="en-US"/>
              </w:rPr>
              <w:t>if the UE detects a second DCI format</w:t>
            </w:r>
            <w:ins w:id="103" w:author="양석철/책임연구원/미래기술센터 C&amp;M표준(연)5G무선통신표준Task(suckchel.yang@lge.com)" w:date="2020-05-30T01:09:00Z">
              <w:r>
                <w:rPr>
                  <w:lang w:val="en-US"/>
                </w:rPr>
                <w:t xml:space="preserve"> and </w:t>
              </w:r>
            </w:ins>
            <w:ins w:id="104" w:author="양석철/책임연구원/미래기술센터 C&amp;M표준(연)5G무선통신표준Task(suckchel.yang@lge.com)" w:date="2020-05-30T01:15:00Z">
              <w:r>
                <w:rPr>
                  <w:lang w:eastAsia="zh-CN"/>
                </w:rPr>
                <w:t xml:space="preserve">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indicates </w:t>
              </w:r>
            </w:ins>
            <w:ins w:id="105" w:author="양석철/책임연구원/미래기술센터 C&amp;M표준(연)5G무선통신표준Task(suckchel.yang@lge.com)" w:date="2020-05-30T01:20:00Z">
              <w:r>
                <w:rPr>
                  <w:lang w:eastAsia="zh-CN"/>
                </w:rPr>
                <w:t xml:space="preserve">a slot with </w:t>
              </w:r>
            </w:ins>
            <w:ins w:id="106" w:author="양석철/책임연구원/미래기술센터 C&amp;M표준(연)5G무선통신표준Task(suckchel.yang@lge.com)" w:date="2020-05-30T01:09:00Z">
              <w:r>
                <w:rPr>
                  <w:lang w:eastAsia="zh-CN"/>
                </w:rPr>
                <w:t xml:space="preserve">the </w:t>
              </w:r>
              <w:del w:id="107" w:author="Mostafa Khoshnevisan" w:date="2020-05-29T13:54:00Z">
                <w:r w:rsidDel="00920286">
                  <w:rPr>
                    <w:lang w:eastAsia="zh-CN"/>
                  </w:rPr>
                  <w:delText>first</w:delText>
                </w:r>
              </w:del>
            </w:ins>
            <w:ins w:id="108" w:author="Mostafa Khoshnevisan" w:date="2020-05-29T13:54:00Z">
              <w:r>
                <w:rPr>
                  <w:lang w:eastAsia="zh-CN"/>
                </w:rPr>
                <w:t>earliest</w:t>
              </w:r>
            </w:ins>
            <w:ins w:id="109" w:author="양석철/책임연구원/미래기술센터 C&amp;M표준(연)5G무선통신표준Task(suckchel.yang@lge.com)" w:date="2020-05-30T01:09:00Z">
              <w:r>
                <w:rPr>
                  <w:lang w:eastAsia="zh-CN"/>
                </w:rPr>
                <w:t xml:space="preserve"> PUCCH or PUSCH transmission</w:t>
              </w:r>
            </w:ins>
            <w:ins w:id="110" w:author="양석철/책임연구원/미래기술센터 C&amp;M표준(연)5G무선통신표준Task(suckchel.yang@lge.com)" w:date="2020-05-30T01:14:00Z">
              <w:r>
                <w:rPr>
                  <w:lang w:eastAsia="zh-CN"/>
                </w:rPr>
                <w:t xml:space="preserve"> carrying HARQ-ACK </w:t>
              </w:r>
            </w:ins>
            <w:ins w:id="111" w:author="양석철/책임연구원/미래기술센터 C&amp;M표준(연)5G무선통신표준Task(suckchel.yang@lge.com)" w:date="2020-05-30T01:13:00Z">
              <w:r>
                <w:rPr>
                  <w:lang w:eastAsia="zh-CN"/>
                </w:rPr>
                <w:t>after the first PDSCH reception</w:t>
              </w:r>
            </w:ins>
            <w:ins w:id="112" w:author="양석철/책임연구원/미래기술센터 C&amp;M표준(연)5G무선통신표준Task(suckchel.yang@lge.com)" w:date="2020-05-30T01:24:00Z">
              <w:r>
                <w:rPr>
                  <w:lang w:eastAsia="zh-CN"/>
                </w:rPr>
                <w:t xml:space="preserve"> </w:t>
              </w:r>
            </w:ins>
            <w:ins w:id="113" w:author="양석철/책임연구원/미래기술센터 C&amp;M표준(연)5G무선통신표준Task(suckchel.yang@lge.com)" w:date="2020-05-30T01:25:00Z">
              <w:r>
                <w:rPr>
                  <w:lang w:eastAsia="zh-CN"/>
                </w:rPr>
                <w:t xml:space="preserve">that </w:t>
              </w:r>
            </w:ins>
            <w:ins w:id="114" w:author="양석철/책임연구원/미래기술센터 C&amp;M표준(연)5G무선통신표준Task(suckchel.yang@lge.com)" w:date="2020-05-30T01:24:00Z">
              <w:r w:rsidRPr="00B94534">
                <w:t xml:space="preserve">satisfies </w:t>
              </w:r>
            </w:ins>
            <w:ins w:id="115" w:author="양석철/책임연구원/미래기술센터 C&amp;M표준(연)5G무선통신표준Task(suckchel.yang@lge.com)" w:date="2020-05-30T01:25:00Z">
              <w:r>
                <w:t xml:space="preserve">the </w:t>
              </w:r>
            </w:ins>
            <w:ins w:id="116"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17" w:author="양석철/책임연구원/미래기술센터 C&amp;M표준(연)5G무선통신표준Task(suckchel.yang@lge.com)" w:date="2020-05-30T01:21:00Z">
              <w:r w:rsidDel="007D4342">
                <w:rPr>
                  <w:lang w:eastAsia="zh-CN"/>
                </w:rPr>
                <w:delText xml:space="preserve">a </w:delText>
              </w:r>
            </w:del>
            <w:ins w:id="118" w:author="양석철/책임연구원/미래기술센터 C&amp;M표준(연)5G무선통신표준Task(suckchel.yang@lge.com)" w:date="2020-05-30T01:21:00Z">
              <w:r>
                <w:rPr>
                  <w:lang w:eastAsia="zh-CN"/>
                </w:rPr>
                <w:t xml:space="preserve">the </w:t>
              </w:r>
            </w:ins>
            <w:r>
              <w:rPr>
                <w:lang w:eastAsia="zh-CN"/>
              </w:rPr>
              <w:t>PUCCH or PUSCH transmission</w:t>
            </w:r>
            <w:del w:id="119"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w:delText>
              </w:r>
              <w:r w:rsidDel="007D4342">
                <w:rPr>
                  <w:lang w:eastAsia="zh-CN"/>
                </w:rPr>
                <w:lastRenderedPageBreak/>
                <w:delText>second DCI format</w:delText>
              </w:r>
            </w:del>
            <w:r>
              <w:rPr>
                <w:lang w:eastAsia="zh-CN"/>
              </w:rPr>
              <w:t>, where</w:t>
            </w:r>
          </w:p>
          <w:p w14:paraId="0C8126E3" w14:textId="77777777" w:rsidR="00920286" w:rsidRPr="006002E2" w:rsidRDefault="00920286" w:rsidP="00DE4156">
            <w:pPr>
              <w:spacing w:after="180"/>
              <w:jc w:val="left"/>
              <w:rPr>
                <w:rFonts w:eastAsia="Malgun Gothic"/>
                <w:bCs/>
                <w:lang w:eastAsia="ko-KR"/>
              </w:rPr>
            </w:pPr>
          </w:p>
          <w:p w14:paraId="2CE55882" w14:textId="08F8267C" w:rsidR="002D6DAB" w:rsidRDefault="002D6DAB" w:rsidP="00DE4156">
            <w:pPr>
              <w:spacing w:after="180"/>
              <w:jc w:val="left"/>
              <w:rPr>
                <w:rFonts w:eastAsia="Malgun Gothic"/>
                <w:bCs/>
                <w:lang w:eastAsia="ko-KR"/>
              </w:rPr>
            </w:pPr>
            <w:r w:rsidRPr="002D6DAB">
              <w:rPr>
                <w:rFonts w:eastAsia="Malgun Gothic"/>
                <w:bCs/>
                <w:u w:val="single"/>
                <w:lang w:eastAsia="ko-KR"/>
              </w:rPr>
              <w:t xml:space="preserve">@Hao: </w:t>
            </w:r>
            <w:r w:rsidR="000F3DCD">
              <w:rPr>
                <w:rFonts w:eastAsia="Malgun Gothic"/>
                <w:bCs/>
                <w:lang w:eastAsia="ko-KR"/>
              </w:rPr>
              <w:t>OOO</w:t>
            </w:r>
            <w:r>
              <w:rPr>
                <w:rFonts w:eastAsia="Malgun Gothic"/>
                <w:bCs/>
                <w:lang w:eastAsia="ko-KR"/>
              </w:rPr>
              <w:t xml:space="preserve"> is not </w:t>
            </w:r>
            <w:r w:rsidR="000F3DCD">
              <w:rPr>
                <w:rFonts w:eastAsia="Malgun Gothic"/>
                <w:bCs/>
                <w:lang w:eastAsia="ko-KR"/>
              </w:rPr>
              <w:t xml:space="preserve">necessarily </w:t>
            </w:r>
            <w:r>
              <w:rPr>
                <w:rFonts w:eastAsia="Malgun Gothic"/>
                <w:bCs/>
                <w:lang w:eastAsia="ko-KR"/>
              </w:rPr>
              <w:t>about PDSCH processing time</w:t>
            </w:r>
            <w:r w:rsidR="00B616B8">
              <w:rPr>
                <w:rFonts w:eastAsia="Malgun Gothic"/>
                <w:bCs/>
                <w:lang w:eastAsia="ko-KR"/>
              </w:rPr>
              <w:t xml:space="preserve"> (N1)</w:t>
            </w:r>
            <w:r>
              <w:rPr>
                <w:rFonts w:eastAsia="Malgun Gothic"/>
                <w:bCs/>
                <w:lang w:eastAsia="ko-KR"/>
              </w:rPr>
              <w:t xml:space="preserve">. It is about </w:t>
            </w:r>
            <w:r w:rsidR="00B616B8">
              <w:rPr>
                <w:rFonts w:eastAsia="Malgun Gothic"/>
                <w:bCs/>
                <w:lang w:eastAsia="ko-KR"/>
              </w:rPr>
              <w:t>UE complexity</w:t>
            </w:r>
            <w:r>
              <w:rPr>
                <w:rFonts w:eastAsia="Malgun Gothic"/>
                <w:bCs/>
                <w:lang w:eastAsia="ko-KR"/>
              </w:rPr>
              <w:t xml:space="preserve"> </w:t>
            </w:r>
            <w:r w:rsidR="00B616B8">
              <w:rPr>
                <w:rFonts w:eastAsia="Malgun Gothic"/>
                <w:bCs/>
                <w:lang w:eastAsia="ko-KR"/>
              </w:rPr>
              <w:t>with respect to pipelining</w:t>
            </w:r>
            <w:r>
              <w:rPr>
                <w:rFonts w:eastAsia="Malgun Gothic"/>
                <w:bCs/>
                <w:lang w:eastAsia="ko-KR"/>
              </w:rPr>
              <w:t>. There have been extensive discussion</w:t>
            </w:r>
            <w:r w:rsidR="00B616B8">
              <w:rPr>
                <w:rFonts w:eastAsia="Malgun Gothic"/>
                <w:bCs/>
                <w:lang w:eastAsia="ko-KR"/>
              </w:rPr>
              <w:t>s</w:t>
            </w:r>
            <w:r>
              <w:rPr>
                <w:rFonts w:eastAsia="Malgun Gothic"/>
                <w:bCs/>
                <w:lang w:eastAsia="ko-KR"/>
              </w:rPr>
              <w:t xml:space="preserve"> on the impact </w:t>
            </w:r>
            <w:r w:rsidR="006002E2">
              <w:rPr>
                <w:rFonts w:eastAsia="Malgun Gothic"/>
                <w:bCs/>
                <w:lang w:eastAsia="ko-KR"/>
              </w:rPr>
              <w:t xml:space="preserve">of OOO </w:t>
            </w:r>
            <w:r>
              <w:rPr>
                <w:rFonts w:eastAsia="Malgun Gothic"/>
                <w:bCs/>
                <w:lang w:eastAsia="ko-KR"/>
              </w:rPr>
              <w:t xml:space="preserve">to UE processing and pipelining </w:t>
            </w:r>
            <w:r w:rsidR="00B616B8">
              <w:rPr>
                <w:rFonts w:eastAsia="Malgun Gothic"/>
                <w:bCs/>
                <w:lang w:eastAsia="ko-KR"/>
              </w:rPr>
              <w:t xml:space="preserve">in Rel. 16 URLLC. The conclusion was: </w:t>
            </w:r>
          </w:p>
          <w:p w14:paraId="1BC776A0" w14:textId="77777777" w:rsidR="00B616B8" w:rsidRDefault="00B616B8" w:rsidP="00B616B8">
            <w:pPr>
              <w:rPr>
                <w:b/>
                <w:bCs/>
                <w:sz w:val="20"/>
                <w:szCs w:val="20"/>
                <w:lang w:eastAsia="x-none"/>
              </w:rPr>
            </w:pPr>
            <w:r>
              <w:rPr>
                <w:b/>
                <w:bCs/>
                <w:szCs w:val="20"/>
                <w:u w:val="single"/>
                <w:lang w:eastAsia="x-none"/>
              </w:rPr>
              <w:t>Conclusion</w:t>
            </w:r>
            <w:r>
              <w:rPr>
                <w:b/>
                <w:bCs/>
                <w:szCs w:val="20"/>
                <w:lang w:eastAsia="x-none"/>
              </w:rPr>
              <w:t>:</w:t>
            </w:r>
          </w:p>
          <w:p w14:paraId="4E1EA766" w14:textId="77777777" w:rsidR="00B616B8" w:rsidRDefault="00B616B8" w:rsidP="00B616B8">
            <w:pPr>
              <w:numPr>
                <w:ilvl w:val="0"/>
                <w:numId w:val="44"/>
              </w:numPr>
              <w:autoSpaceDE/>
              <w:autoSpaceDN/>
              <w:adjustRightInd/>
              <w:snapToGrid/>
              <w:spacing w:after="0"/>
              <w:jc w:val="left"/>
              <w:rPr>
                <w:szCs w:val="20"/>
              </w:rPr>
            </w:pPr>
            <w:r>
              <w:rPr>
                <w:szCs w:val="20"/>
              </w:rPr>
              <w:t xml:space="preserve">For Rel. 16 URLLC, no support of out-of-order/overlap PDSCH/HARQ and out-of-order/overlap PUSCH operation. </w:t>
            </w:r>
          </w:p>
          <w:p w14:paraId="7EDA63D2" w14:textId="77777777" w:rsidR="00B616B8" w:rsidRDefault="00B616B8" w:rsidP="00DE4156">
            <w:pPr>
              <w:spacing w:after="180"/>
              <w:jc w:val="left"/>
              <w:rPr>
                <w:rFonts w:eastAsia="Malgun Gothic"/>
                <w:bCs/>
                <w:lang w:eastAsia="ko-KR"/>
              </w:rPr>
            </w:pPr>
          </w:p>
          <w:p w14:paraId="22C53117" w14:textId="29F3BE76" w:rsidR="00B616B8" w:rsidRDefault="00B616B8" w:rsidP="00DE4156">
            <w:pPr>
              <w:spacing w:after="180"/>
              <w:jc w:val="left"/>
              <w:rPr>
                <w:rFonts w:eastAsia="Malgun Gothic"/>
                <w:bCs/>
                <w:lang w:eastAsia="ko-KR"/>
              </w:rPr>
            </w:pPr>
            <w:r>
              <w:rPr>
                <w:rFonts w:eastAsia="Malgun Gothic"/>
                <w:bCs/>
                <w:lang w:eastAsia="ko-KR"/>
              </w:rPr>
              <w:t xml:space="preserve">In the example you had, </w:t>
            </w:r>
            <w:r w:rsidR="006002E2">
              <w:rPr>
                <w:rFonts w:eastAsia="Malgun Gothic"/>
                <w:bCs/>
                <w:lang w:eastAsia="ko-KR"/>
              </w:rPr>
              <w:t xml:space="preserve">first </w:t>
            </w:r>
            <w:r>
              <w:rPr>
                <w:rFonts w:eastAsia="Malgun Gothic"/>
                <w:bCs/>
                <w:lang w:eastAsia="ko-KR"/>
              </w:rPr>
              <w:t>PDSCH is already processed and HARQ-Ack bit is determined</w:t>
            </w:r>
            <w:r w:rsidR="00163AC3">
              <w:rPr>
                <w:rFonts w:eastAsia="Malgun Gothic"/>
                <w:bCs/>
                <w:lang w:eastAsia="ko-KR"/>
              </w:rPr>
              <w:t xml:space="preserve"> and generated</w:t>
            </w:r>
            <w:r>
              <w:rPr>
                <w:rFonts w:eastAsia="Malgun Gothic"/>
                <w:bCs/>
                <w:lang w:eastAsia="ko-KR"/>
              </w:rPr>
              <w:t>. In the example I gave, UE does not know when feedback for PDSCH1 is going to be reported</w:t>
            </w:r>
            <w:r w:rsidR="00983576">
              <w:rPr>
                <w:rFonts w:eastAsia="Malgun Gothic"/>
                <w:bCs/>
                <w:lang w:eastAsia="ko-KR"/>
              </w:rPr>
              <w:t xml:space="preserve"> and HARQ-Ack for it is not determined / </w:t>
            </w:r>
            <w:r w:rsidR="00163AC3">
              <w:rPr>
                <w:rFonts w:eastAsia="Malgun Gothic"/>
                <w:bCs/>
                <w:lang w:eastAsia="ko-KR"/>
              </w:rPr>
              <w:t>generated</w:t>
            </w:r>
            <w:r w:rsidR="000F3DCD">
              <w:rPr>
                <w:rFonts w:eastAsia="Malgun Gothic"/>
                <w:bCs/>
                <w:lang w:eastAsia="ko-KR"/>
              </w:rPr>
              <w:t xml:space="preserve"> yet (because of</w:t>
            </w:r>
            <w:r>
              <w:rPr>
                <w:rFonts w:eastAsia="Malgun Gothic"/>
                <w:bCs/>
                <w:lang w:eastAsia="ko-KR"/>
              </w:rPr>
              <w:t xml:space="preserve"> NN-K1</w:t>
            </w:r>
            <w:r w:rsidR="000F3DCD">
              <w:rPr>
                <w:rFonts w:eastAsia="Malgun Gothic"/>
                <w:bCs/>
                <w:lang w:eastAsia="ko-KR"/>
              </w:rPr>
              <w:t>)</w:t>
            </w:r>
            <w:r w:rsidR="00983576">
              <w:rPr>
                <w:rFonts w:eastAsia="Malgun Gothic"/>
                <w:bCs/>
                <w:lang w:eastAsia="ko-KR"/>
              </w:rPr>
              <w:t>.</w:t>
            </w:r>
          </w:p>
          <w:p w14:paraId="48F1DF65" w14:textId="62D96432" w:rsidR="00983576" w:rsidRDefault="00B616B8" w:rsidP="00983576">
            <w:pPr>
              <w:spacing w:after="180"/>
              <w:jc w:val="left"/>
              <w:rPr>
                <w:rFonts w:eastAsia="Malgun Gothic"/>
                <w:bCs/>
                <w:lang w:eastAsia="ko-KR"/>
              </w:rPr>
            </w:pPr>
            <w:r>
              <w:rPr>
                <w:rFonts w:eastAsia="Malgun Gothic"/>
                <w:bCs/>
                <w:lang w:eastAsia="ko-KR"/>
              </w:rPr>
              <w:t xml:space="preserve">When you </w:t>
            </w:r>
            <w:proofErr w:type="gramStart"/>
            <w:r>
              <w:rPr>
                <w:rFonts w:eastAsia="Malgun Gothic"/>
                <w:bCs/>
                <w:lang w:eastAsia="ko-KR"/>
              </w:rPr>
              <w:t>say</w:t>
            </w:r>
            <w:proofErr w:type="gramEnd"/>
            <w:r>
              <w:rPr>
                <w:rFonts w:eastAsia="Malgun Gothic"/>
                <w:bCs/>
                <w:lang w:eastAsia="ko-KR"/>
              </w:rPr>
              <w:t xml:space="preserve"> “</w:t>
            </w:r>
            <w:r w:rsidRPr="00B616B8">
              <w:rPr>
                <w:rFonts w:eastAsia="Malgun Gothic"/>
                <w:bCs/>
                <w:lang w:eastAsia="ko-KR"/>
              </w:rPr>
              <w:t>I don’t see there is an issue for insufficient processing time for PDSCH1</w:t>
            </w:r>
            <w:r>
              <w:rPr>
                <w:rFonts w:eastAsia="Malgun Gothic"/>
                <w:bCs/>
                <w:lang w:eastAsia="ko-KR"/>
              </w:rPr>
              <w:t xml:space="preserve">”, do you think </w:t>
            </w:r>
            <w:r w:rsidR="00983576">
              <w:rPr>
                <w:rFonts w:eastAsia="Malgun Gothic"/>
                <w:bCs/>
                <w:lang w:eastAsia="ko-KR"/>
              </w:rPr>
              <w:t xml:space="preserve">that the following case is also supported? </w:t>
            </w:r>
          </w:p>
          <w:p w14:paraId="4431DE10" w14:textId="62CCF157" w:rsidR="00983576" w:rsidRPr="002D6DAB" w:rsidRDefault="00983576" w:rsidP="006002E2">
            <w:pPr>
              <w:spacing w:after="180"/>
              <w:jc w:val="left"/>
              <w:rPr>
                <w:rFonts w:eastAsia="Malgun Gothic"/>
                <w:bCs/>
                <w:lang w:eastAsia="ko-KR"/>
              </w:rPr>
            </w:pPr>
            <w:r>
              <w:rPr>
                <w:rFonts w:eastAsia="Malgun Gothic"/>
                <w:bCs/>
                <w:noProof/>
                <w:lang w:eastAsia="zh-CN"/>
              </w:rPr>
              <w:drawing>
                <wp:inline distT="0" distB="0" distL="0" distR="0" wp14:anchorId="5E171D07" wp14:editId="341B91DD">
                  <wp:extent cx="5024712" cy="1499942"/>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66161" cy="1512315"/>
                          </a:xfrm>
                          <a:prstGeom prst="rect">
                            <a:avLst/>
                          </a:prstGeom>
                          <a:noFill/>
                        </pic:spPr>
                      </pic:pic>
                    </a:graphicData>
                  </a:graphic>
                </wp:inline>
              </w:drawing>
            </w:r>
          </w:p>
        </w:tc>
      </w:tr>
      <w:tr w:rsidR="007A359D" w:rsidRPr="0063768A" w14:paraId="72F283EE" w14:textId="77777777" w:rsidTr="00993DD8">
        <w:tc>
          <w:tcPr>
            <w:tcW w:w="1555" w:type="dxa"/>
          </w:tcPr>
          <w:p w14:paraId="7BE4B7C5" w14:textId="5CBC38E5" w:rsidR="007A359D" w:rsidRPr="009E17AD" w:rsidRDefault="007A359D" w:rsidP="00DE4156">
            <w:pPr>
              <w:spacing w:after="0"/>
              <w:jc w:val="left"/>
              <w:rPr>
                <w:sz w:val="20"/>
                <w:szCs w:val="20"/>
                <w:lang w:eastAsia="zh-CN"/>
              </w:rPr>
            </w:pPr>
            <w:r w:rsidRPr="009E17AD">
              <w:rPr>
                <w:rFonts w:hint="eastAsia"/>
                <w:sz w:val="20"/>
                <w:szCs w:val="20"/>
                <w:lang w:eastAsia="zh-CN"/>
              </w:rPr>
              <w:lastRenderedPageBreak/>
              <w:t>OPPO</w:t>
            </w:r>
          </w:p>
        </w:tc>
        <w:tc>
          <w:tcPr>
            <w:tcW w:w="7752" w:type="dxa"/>
          </w:tcPr>
          <w:p w14:paraId="33E46A69" w14:textId="0BE8E7D9" w:rsidR="007A359D" w:rsidRPr="009E17AD" w:rsidRDefault="007A359D" w:rsidP="00DE4156">
            <w:pPr>
              <w:spacing w:after="180"/>
              <w:jc w:val="left"/>
              <w:rPr>
                <w:rFonts w:eastAsia="Malgun Gothic"/>
                <w:bCs/>
                <w:sz w:val="20"/>
                <w:szCs w:val="20"/>
                <w:lang w:eastAsia="ko-KR"/>
              </w:rPr>
            </w:pPr>
            <w:r w:rsidRPr="009E17AD">
              <w:rPr>
                <w:rFonts w:eastAsia="Malgun Gothic" w:hint="eastAsia"/>
                <w:bCs/>
                <w:sz w:val="20"/>
                <w:szCs w:val="20"/>
                <w:lang w:eastAsia="ko-KR"/>
              </w:rPr>
              <w:t>@</w:t>
            </w:r>
            <w:r w:rsidRPr="009E17AD">
              <w:rPr>
                <w:rFonts w:eastAsia="Malgun Gothic"/>
                <w:bCs/>
                <w:sz w:val="20"/>
                <w:szCs w:val="20"/>
                <w:lang w:eastAsia="ko-KR"/>
              </w:rPr>
              <w:t xml:space="preserve">Mostafa, thank you for further clarifications. Please note that I am not disputing that OOO is not an issue for all the cases. But I am a bit confused with the OOO for inter-group case. For your example above, </w:t>
            </w:r>
            <w:r w:rsidR="009E17AD">
              <w:rPr>
                <w:rFonts w:eastAsia="Malgun Gothic"/>
                <w:bCs/>
                <w:sz w:val="20"/>
                <w:szCs w:val="20"/>
                <w:lang w:eastAsia="ko-KR"/>
              </w:rPr>
              <w:t>do</w:t>
            </w:r>
            <w:r w:rsidRPr="009E17AD">
              <w:rPr>
                <w:rFonts w:eastAsia="Malgun Gothic"/>
                <w:bCs/>
                <w:sz w:val="20"/>
                <w:szCs w:val="20"/>
                <w:lang w:eastAsia="ko-KR"/>
              </w:rPr>
              <w:t xml:space="preserve"> these two PDSCHs belong to the same group, if </w:t>
            </w:r>
            <w:proofErr w:type="gramStart"/>
            <w:r w:rsidRPr="009E17AD">
              <w:rPr>
                <w:rFonts w:eastAsia="Malgun Gothic"/>
                <w:bCs/>
                <w:sz w:val="20"/>
                <w:szCs w:val="20"/>
                <w:lang w:eastAsia="ko-KR"/>
              </w:rPr>
              <w:t>so</w:t>
            </w:r>
            <w:proofErr w:type="gramEnd"/>
            <w:r w:rsidRPr="009E17AD">
              <w:rPr>
                <w:rFonts w:eastAsia="Malgun Gothic"/>
                <w:bCs/>
                <w:sz w:val="20"/>
                <w:szCs w:val="20"/>
                <w:lang w:eastAsia="ko-KR"/>
              </w:rPr>
              <w:t xml:space="preserve"> I agree that we should not support this case. But I feel puzzled that why we cannot support it if they belong to different groups. The CBs are generated separately with dedicated C-DAI/T-DAI. They are not dependent at all. </w:t>
            </w:r>
          </w:p>
          <w:p w14:paraId="106AF981" w14:textId="7B0EAEFD" w:rsidR="007A359D" w:rsidRPr="009E17AD" w:rsidRDefault="007A359D" w:rsidP="009E17AD">
            <w:pPr>
              <w:spacing w:after="180"/>
              <w:jc w:val="left"/>
              <w:rPr>
                <w:rFonts w:eastAsia="Malgun Gothic"/>
                <w:bCs/>
                <w:sz w:val="20"/>
                <w:szCs w:val="20"/>
                <w:lang w:eastAsia="ko-KR"/>
              </w:rPr>
            </w:pPr>
            <w:r w:rsidRPr="009E17AD">
              <w:rPr>
                <w:rFonts w:eastAsia="Malgun Gothic"/>
                <w:bCs/>
                <w:sz w:val="20"/>
                <w:szCs w:val="20"/>
                <w:lang w:eastAsia="ko-KR"/>
              </w:rPr>
              <w:t xml:space="preserve">But I noticed that you mentioned the reason of ‘pipelining’. Please correct me if I am wrong. Does it mean that even though these two PDSCHs from two different groups are scheduled, they will be processed in the same pipeline, and for an earlier PUCCH2 reporting, the PDSCH2 is supposed to be processed earlier than PDSCH1, but since PDSCH1 is buffered in the pipeline already, the processing ordering cannot be changed? If my understanding is correct, it seems that this is really related to a </w:t>
            </w:r>
            <w:proofErr w:type="gramStart"/>
            <w:r w:rsidRPr="009E17AD">
              <w:rPr>
                <w:rFonts w:eastAsia="Malgun Gothic"/>
                <w:bCs/>
                <w:sz w:val="20"/>
                <w:szCs w:val="20"/>
                <w:lang w:eastAsia="ko-KR"/>
              </w:rPr>
              <w:t>particular implementation</w:t>
            </w:r>
            <w:proofErr w:type="gramEnd"/>
            <w:r w:rsidRPr="009E17AD">
              <w:rPr>
                <w:rFonts w:eastAsia="Malgun Gothic"/>
                <w:bCs/>
                <w:sz w:val="20"/>
                <w:szCs w:val="20"/>
                <w:lang w:eastAsia="ko-KR"/>
              </w:rPr>
              <w:t xml:space="preserve"> structure. Then I tend to agree with LG that why we cannot open for more </w:t>
            </w:r>
            <w:r w:rsidR="009E17AD" w:rsidRPr="009E17AD">
              <w:rPr>
                <w:rFonts w:eastAsia="Malgun Gothic"/>
                <w:bCs/>
                <w:sz w:val="20"/>
                <w:szCs w:val="20"/>
                <w:lang w:eastAsia="ko-KR"/>
              </w:rPr>
              <w:t>diverse</w:t>
            </w:r>
            <w:r w:rsidR="009E17AD">
              <w:rPr>
                <w:rFonts w:eastAsia="Malgun Gothic"/>
                <w:bCs/>
                <w:sz w:val="20"/>
                <w:szCs w:val="20"/>
                <w:lang w:eastAsia="ko-KR"/>
              </w:rPr>
              <w:t xml:space="preserve"> implementation? But </w:t>
            </w:r>
            <w:r w:rsidR="009E17AD" w:rsidRPr="009E17AD">
              <w:rPr>
                <w:rFonts w:eastAsia="Malgun Gothic"/>
                <w:bCs/>
                <w:sz w:val="20"/>
                <w:szCs w:val="20"/>
                <w:lang w:eastAsia="ko-KR"/>
              </w:rPr>
              <w:t xml:space="preserve">instead, we restrict to a </w:t>
            </w:r>
            <w:proofErr w:type="gramStart"/>
            <w:r w:rsidR="009E17AD" w:rsidRPr="009E17AD">
              <w:rPr>
                <w:rFonts w:eastAsia="Malgun Gothic"/>
                <w:bCs/>
                <w:sz w:val="20"/>
                <w:szCs w:val="20"/>
                <w:lang w:eastAsia="ko-KR"/>
              </w:rPr>
              <w:t>particular</w:t>
            </w:r>
            <w:r w:rsidRPr="009E17AD">
              <w:rPr>
                <w:rFonts w:eastAsia="Malgun Gothic"/>
                <w:bCs/>
                <w:sz w:val="20"/>
                <w:szCs w:val="20"/>
                <w:lang w:eastAsia="ko-KR"/>
              </w:rPr>
              <w:t xml:space="preserve"> implementation</w:t>
            </w:r>
            <w:proofErr w:type="gramEnd"/>
            <w:r w:rsidRPr="009E17AD">
              <w:rPr>
                <w:rFonts w:eastAsia="Malgun Gothic"/>
                <w:bCs/>
                <w:sz w:val="20"/>
                <w:szCs w:val="20"/>
                <w:lang w:eastAsia="ko-KR"/>
              </w:rPr>
              <w:t xml:space="preserve"> structure</w:t>
            </w:r>
            <w:r w:rsidR="009E17AD" w:rsidRPr="009E17AD">
              <w:rPr>
                <w:rFonts w:eastAsia="Malgun Gothic"/>
                <w:bCs/>
                <w:sz w:val="20"/>
                <w:szCs w:val="20"/>
                <w:lang w:eastAsia="ko-KR"/>
              </w:rPr>
              <w:t>?</w:t>
            </w:r>
            <w:r w:rsidRPr="009E17AD">
              <w:rPr>
                <w:rFonts w:eastAsia="Malgun Gothic"/>
                <w:bCs/>
                <w:sz w:val="20"/>
                <w:szCs w:val="20"/>
                <w:lang w:eastAsia="ko-KR"/>
              </w:rPr>
              <w:t xml:space="preserve">  </w:t>
            </w:r>
          </w:p>
        </w:tc>
      </w:tr>
      <w:tr w:rsidR="00A96FF8" w:rsidRPr="0063768A" w14:paraId="2E144D03" w14:textId="77777777" w:rsidTr="00993DD8">
        <w:tc>
          <w:tcPr>
            <w:tcW w:w="1555" w:type="dxa"/>
          </w:tcPr>
          <w:p w14:paraId="7E50D2D6" w14:textId="044AA1D4" w:rsidR="00A96FF8" w:rsidRPr="009E17AD" w:rsidRDefault="00A96FF8" w:rsidP="00DE4156">
            <w:pPr>
              <w:spacing w:after="0"/>
              <w:jc w:val="left"/>
              <w:rPr>
                <w:sz w:val="20"/>
                <w:szCs w:val="20"/>
                <w:lang w:eastAsia="zh-CN"/>
              </w:rPr>
            </w:pPr>
            <w:r>
              <w:rPr>
                <w:sz w:val="20"/>
                <w:szCs w:val="20"/>
                <w:lang w:eastAsia="zh-CN"/>
              </w:rPr>
              <w:t>QC</w:t>
            </w:r>
          </w:p>
        </w:tc>
        <w:tc>
          <w:tcPr>
            <w:tcW w:w="7752" w:type="dxa"/>
          </w:tcPr>
          <w:p w14:paraId="76F61557" w14:textId="77777777" w:rsidR="003E447D" w:rsidRDefault="00A96FF8" w:rsidP="00A96FF8">
            <w:pPr>
              <w:spacing w:after="180"/>
              <w:jc w:val="left"/>
              <w:rPr>
                <w:rFonts w:eastAsia="Malgun Gothic"/>
                <w:bCs/>
                <w:lang w:eastAsia="ko-KR"/>
              </w:rPr>
            </w:pPr>
            <w:r w:rsidRPr="003E447D">
              <w:rPr>
                <w:rFonts w:eastAsia="Malgun Gothic"/>
                <w:bCs/>
                <w:lang w:eastAsia="ko-KR"/>
              </w:rPr>
              <w:t xml:space="preserve">@ Hao, thanks for your comments. I do not understand how “PDSCH group” plays a role in UE complexity with respect to processing. </w:t>
            </w:r>
          </w:p>
          <w:p w14:paraId="73A11741" w14:textId="718C85E5" w:rsidR="00A96FF8" w:rsidRPr="003E447D" w:rsidRDefault="003E447D" w:rsidP="00A96FF8">
            <w:pPr>
              <w:spacing w:after="180"/>
              <w:jc w:val="left"/>
              <w:rPr>
                <w:rFonts w:eastAsia="Malgun Gothic"/>
                <w:bCs/>
                <w:lang w:eastAsia="ko-KR"/>
              </w:rPr>
            </w:pPr>
            <w:r>
              <w:rPr>
                <w:rFonts w:eastAsia="Malgun Gothic"/>
                <w:bCs/>
                <w:lang w:eastAsia="ko-KR"/>
              </w:rPr>
              <w:t>For different PDSCH groups, you</w:t>
            </w:r>
            <w:r w:rsidRPr="003E447D">
              <w:rPr>
                <w:rFonts w:eastAsia="Malgun Gothic"/>
                <w:bCs/>
                <w:lang w:eastAsia="ko-KR"/>
              </w:rPr>
              <w:t xml:space="preserve"> mentioned “The CBs are generated separately with dedicated C-DAI/T-DAI”, but i</w:t>
            </w:r>
            <w:r w:rsidR="00A96FF8" w:rsidRPr="003E447D">
              <w:rPr>
                <w:rFonts w:eastAsia="Malgun Gothic"/>
                <w:bCs/>
                <w:lang w:eastAsia="ko-KR"/>
              </w:rPr>
              <w:t xml:space="preserve">n the example above (the latest one </w:t>
            </w:r>
            <w:r w:rsidRPr="003E447D">
              <w:rPr>
                <w:rFonts w:eastAsia="Malgun Gothic"/>
                <w:bCs/>
                <w:lang w:eastAsia="ko-KR"/>
              </w:rPr>
              <w:t xml:space="preserve">above </w:t>
            </w:r>
            <w:r w:rsidR="00A96FF8" w:rsidRPr="003E447D">
              <w:rPr>
                <w:rFonts w:eastAsia="Malgun Gothic"/>
                <w:bCs/>
                <w:lang w:eastAsia="ko-KR"/>
              </w:rPr>
              <w:t>assuming regular type 2</w:t>
            </w:r>
            <w:r w:rsidRPr="003E447D">
              <w:rPr>
                <w:rFonts w:eastAsia="Malgun Gothic"/>
                <w:bCs/>
                <w:lang w:eastAsia="ko-KR"/>
              </w:rPr>
              <w:t>, i.e., no PDSCH group</w:t>
            </w:r>
            <w:r w:rsidR="00A96FF8" w:rsidRPr="003E447D">
              <w:rPr>
                <w:rFonts w:eastAsia="Malgun Gothic"/>
                <w:bCs/>
                <w:lang w:eastAsia="ko-KR"/>
              </w:rPr>
              <w:t xml:space="preserve">), CBs are </w:t>
            </w:r>
            <w:r w:rsidRPr="003E447D">
              <w:rPr>
                <w:rFonts w:eastAsia="Malgun Gothic"/>
                <w:bCs/>
                <w:lang w:eastAsia="ko-KR"/>
              </w:rPr>
              <w:t xml:space="preserve">also </w:t>
            </w:r>
            <w:r w:rsidR="00A96FF8" w:rsidRPr="003E447D">
              <w:rPr>
                <w:rFonts w:eastAsia="Malgun Gothic"/>
                <w:bCs/>
                <w:lang w:eastAsia="ko-KR"/>
              </w:rPr>
              <w:t>generated separately with dedicated C-DAI/T-DAI since they are in different slots/PUCCH resources</w:t>
            </w:r>
            <w:r w:rsidRPr="003E447D">
              <w:rPr>
                <w:rFonts w:eastAsia="Malgun Gothic"/>
                <w:bCs/>
                <w:lang w:eastAsia="ko-KR"/>
              </w:rPr>
              <w:t xml:space="preserve"> and A/N belong to different codebooks</w:t>
            </w:r>
            <w:r w:rsidR="00A96FF8" w:rsidRPr="003E447D">
              <w:rPr>
                <w:rFonts w:eastAsia="Malgun Gothic"/>
                <w:bCs/>
                <w:lang w:eastAsia="ko-KR"/>
              </w:rPr>
              <w:t xml:space="preserve">. Then, why do you think the case above is different in terms of UE complexity for regular type 2 vs enhances type 2? What is different between the two? It seems that you agree that the example above is not supported in </w:t>
            </w:r>
            <w:r w:rsidR="00A96FF8" w:rsidRPr="003E447D">
              <w:rPr>
                <w:rFonts w:eastAsia="Malgun Gothic"/>
                <w:bCs/>
                <w:lang w:eastAsia="ko-KR"/>
              </w:rPr>
              <w:lastRenderedPageBreak/>
              <w:t xml:space="preserve">Rel. </w:t>
            </w:r>
            <w:r w:rsidRPr="003E447D">
              <w:rPr>
                <w:rFonts w:eastAsia="Malgun Gothic"/>
                <w:bCs/>
                <w:lang w:eastAsia="ko-KR"/>
              </w:rPr>
              <w:t>15. For the same reason, it is not supported in enhanced type 2 unless if you think that enhanced type 2 makes it easier from UE complexity point of view.</w:t>
            </w:r>
          </w:p>
          <w:p w14:paraId="7DB54490" w14:textId="4222D177" w:rsidR="003E447D" w:rsidRPr="009E17AD" w:rsidRDefault="003E447D" w:rsidP="00A96FF8">
            <w:pPr>
              <w:spacing w:after="180"/>
              <w:jc w:val="left"/>
              <w:rPr>
                <w:rFonts w:eastAsia="Malgun Gothic"/>
                <w:bCs/>
                <w:sz w:val="20"/>
                <w:szCs w:val="20"/>
                <w:lang w:eastAsia="ko-KR"/>
              </w:rPr>
            </w:pPr>
            <w:r w:rsidRPr="003E447D">
              <w:rPr>
                <w:rFonts w:eastAsia="Malgun Gothic"/>
                <w:bCs/>
                <w:lang w:eastAsia="ko-KR"/>
              </w:rPr>
              <w:t xml:space="preserve">When I referred to pipelining, I did not refer to a </w:t>
            </w:r>
            <w:proofErr w:type="gramStart"/>
            <w:r w:rsidRPr="003E447D">
              <w:rPr>
                <w:rFonts w:eastAsia="Malgun Gothic"/>
                <w:bCs/>
                <w:lang w:eastAsia="ko-KR"/>
              </w:rPr>
              <w:t>particular UE</w:t>
            </w:r>
            <w:proofErr w:type="gramEnd"/>
            <w:r w:rsidRPr="003E447D">
              <w:rPr>
                <w:rFonts w:eastAsia="Malgun Gothic"/>
                <w:bCs/>
                <w:lang w:eastAsia="ko-KR"/>
              </w:rPr>
              <w:t xml:space="preserve"> implementation choice. I was referring to the reason that OOO is not supported in the first place, </w:t>
            </w:r>
            <w:proofErr w:type="gramStart"/>
            <w:r w:rsidRPr="003E447D">
              <w:rPr>
                <w:rFonts w:eastAsia="Malgun Gothic"/>
                <w:bCs/>
                <w:lang w:eastAsia="ko-KR"/>
              </w:rPr>
              <w:t>and also</w:t>
            </w:r>
            <w:proofErr w:type="gramEnd"/>
            <w:r w:rsidRPr="003E447D">
              <w:rPr>
                <w:rFonts w:eastAsia="Malgun Gothic"/>
                <w:bCs/>
                <w:lang w:eastAsia="ko-KR"/>
              </w:rPr>
              <w:t xml:space="preserve"> referring to the discussions that took place in eURLLC AI.</w:t>
            </w:r>
          </w:p>
        </w:tc>
      </w:tr>
      <w:tr w:rsidR="00E67165" w:rsidRPr="0063768A" w14:paraId="7400608D" w14:textId="77777777" w:rsidTr="00993DD8">
        <w:tc>
          <w:tcPr>
            <w:tcW w:w="1555" w:type="dxa"/>
          </w:tcPr>
          <w:p w14:paraId="6E33A10F" w14:textId="3FD40A47" w:rsidR="00E67165" w:rsidRDefault="00982CD6" w:rsidP="00DE4156">
            <w:pPr>
              <w:spacing w:after="0"/>
              <w:jc w:val="left"/>
              <w:rPr>
                <w:sz w:val="20"/>
                <w:szCs w:val="20"/>
                <w:lang w:eastAsia="zh-CN"/>
              </w:rPr>
            </w:pPr>
            <w:r w:rsidRPr="00993DD8">
              <w:rPr>
                <w:sz w:val="20"/>
                <w:szCs w:val="20"/>
                <w:highlight w:val="yellow"/>
                <w:lang w:eastAsia="zh-CN"/>
              </w:rPr>
              <w:lastRenderedPageBreak/>
              <w:t>FL</w:t>
            </w:r>
            <w:r w:rsidR="00993DD8" w:rsidRPr="00993DD8">
              <w:rPr>
                <w:sz w:val="20"/>
                <w:szCs w:val="20"/>
                <w:highlight w:val="yellow"/>
                <w:lang w:eastAsia="zh-CN"/>
              </w:rPr>
              <w:t xml:space="preserve"> summary #3</w:t>
            </w:r>
          </w:p>
        </w:tc>
        <w:tc>
          <w:tcPr>
            <w:tcW w:w="7752" w:type="dxa"/>
          </w:tcPr>
          <w:p w14:paraId="1431D29F" w14:textId="2164A065" w:rsidR="00E67165" w:rsidRDefault="00E67165" w:rsidP="00E67165">
            <w:pPr>
              <w:spacing w:after="180"/>
              <w:jc w:val="left"/>
              <w:rPr>
                <w:rFonts w:eastAsia="Malgun Gothic"/>
                <w:bCs/>
                <w:lang w:eastAsia="ko-KR"/>
              </w:rPr>
            </w:pPr>
            <w:r>
              <w:rPr>
                <w:rFonts w:eastAsia="Malgun Gothic" w:hint="eastAsia"/>
                <w:bCs/>
                <w:lang w:eastAsia="ko-KR"/>
              </w:rPr>
              <w:t xml:space="preserve">I </w:t>
            </w:r>
            <w:r>
              <w:rPr>
                <w:rFonts w:eastAsia="Malgun Gothic"/>
                <w:bCs/>
                <w:lang w:eastAsia="ko-KR"/>
              </w:rPr>
              <w:t>have question</w:t>
            </w:r>
            <w:r w:rsidR="00993DD8">
              <w:rPr>
                <w:rFonts w:eastAsia="Malgun Gothic"/>
                <w:bCs/>
                <w:lang w:eastAsia="ko-KR"/>
              </w:rPr>
              <w:t>s</w:t>
            </w:r>
            <w:r>
              <w:rPr>
                <w:rFonts w:eastAsia="Malgun Gothic"/>
                <w:bCs/>
                <w:lang w:eastAsia="ko-KR"/>
              </w:rPr>
              <w:t xml:space="preserve"> for clarification. QC wrote “UE does not know when feedback for PDSCH1 is going to be reported and HARQ-Ack for it is not determined / generated yet (because of NN-K1)”. This is a possibility, and the gNB must ensure the PDSCH processing time requirements are met with respect to the second DCI that provides a numerical K1. But the UE could have determined/generated the HARQ-ACK bit for the PDSCH scheduled with NNK1 earlier (which would be consistent with the assumption of a pipelined implementation, and I assume the UE would want to pass the result to its higher layers as soon as possible). Why would the UE wait for decoding the PDSCH until it receives a numerical K1 value? Wouldn’t it be even more complex to wait</w:t>
            </w:r>
            <w:r w:rsidR="00993DD8">
              <w:rPr>
                <w:rFonts w:eastAsia="Malgun Gothic"/>
                <w:bCs/>
                <w:lang w:eastAsia="ko-KR"/>
              </w:rPr>
              <w:t xml:space="preserve"> from a UE implementation perspective</w:t>
            </w:r>
            <w:r>
              <w:rPr>
                <w:rFonts w:eastAsia="Malgun Gothic"/>
                <w:bCs/>
                <w:lang w:eastAsia="ko-KR"/>
              </w:rPr>
              <w:t xml:space="preserve">? </w:t>
            </w:r>
          </w:p>
          <w:p w14:paraId="24C05639" w14:textId="590DFA03" w:rsidR="00E67165" w:rsidRDefault="00B2129F" w:rsidP="00E67165">
            <w:pPr>
              <w:spacing w:after="180"/>
              <w:jc w:val="left"/>
              <w:rPr>
                <w:rFonts w:eastAsia="Malgun Gothic"/>
                <w:bCs/>
                <w:lang w:eastAsia="ko-KR"/>
              </w:rPr>
            </w:pPr>
            <w:r>
              <w:rPr>
                <w:rFonts w:eastAsia="Malgun Gothic" w:hint="eastAsia"/>
                <w:bCs/>
                <w:lang w:eastAsia="ko-KR"/>
              </w:rPr>
              <w:t>L</w:t>
            </w:r>
            <w:r>
              <w:rPr>
                <w:rFonts w:eastAsia="Malgun Gothic"/>
                <w:bCs/>
                <w:lang w:eastAsia="ko-KR"/>
              </w:rPr>
              <w:t xml:space="preserve">ooking at Hao’s example, even if the UE fails to transmit the PUCCH </w:t>
            </w:r>
            <w:r w:rsidR="000F46AD">
              <w:rPr>
                <w:rFonts w:eastAsia="Malgun Gothic"/>
                <w:bCs/>
                <w:lang w:eastAsia="ko-KR"/>
              </w:rPr>
              <w:t>due to LBT failure</w:t>
            </w:r>
            <w:r>
              <w:rPr>
                <w:rFonts w:eastAsia="Malgun Gothic"/>
                <w:bCs/>
                <w:lang w:eastAsia="ko-KR"/>
              </w:rPr>
              <w:t>,</w:t>
            </w:r>
            <w:r w:rsidR="00993DD8">
              <w:rPr>
                <w:rFonts w:eastAsia="Malgun Gothic"/>
                <w:bCs/>
                <w:lang w:eastAsia="ko-KR"/>
              </w:rPr>
              <w:t xml:space="preserve"> in my understanding </w:t>
            </w:r>
            <w:r>
              <w:rPr>
                <w:rFonts w:eastAsia="Malgun Gothic"/>
                <w:bCs/>
                <w:lang w:eastAsia="ko-KR"/>
              </w:rPr>
              <w:t xml:space="preserve">this PUCCH occasion </w:t>
            </w:r>
            <w:r w:rsidR="000F46AD">
              <w:rPr>
                <w:rFonts w:eastAsia="Malgun Gothic"/>
                <w:bCs/>
                <w:lang w:eastAsia="ko-KR"/>
              </w:rPr>
              <w:t xml:space="preserve">should be </w:t>
            </w:r>
            <w:r>
              <w:rPr>
                <w:rFonts w:eastAsia="Malgun Gothic"/>
                <w:bCs/>
                <w:lang w:eastAsia="ko-KR"/>
              </w:rPr>
              <w:t xml:space="preserve">considered as the first transmission of the HARQ-ACK information, and a later PUCCH </w:t>
            </w:r>
            <w:r w:rsidR="000F46AD">
              <w:rPr>
                <w:rFonts w:eastAsia="Malgun Gothic"/>
                <w:bCs/>
                <w:lang w:eastAsia="ko-KR"/>
              </w:rPr>
              <w:t>w</w:t>
            </w:r>
            <w:r>
              <w:rPr>
                <w:rFonts w:eastAsia="Malgun Gothic"/>
                <w:bCs/>
                <w:lang w:eastAsia="ko-KR"/>
              </w:rPr>
              <w:t>ould correspond to a re-transmission.</w:t>
            </w:r>
          </w:p>
          <w:p w14:paraId="098856DE" w14:textId="52B5F8DF" w:rsidR="00B2129F" w:rsidRDefault="00982CD6" w:rsidP="00B2129F">
            <w:pPr>
              <w:spacing w:after="180"/>
              <w:jc w:val="left"/>
              <w:rPr>
                <w:rFonts w:eastAsia="Malgun Gothic"/>
                <w:bCs/>
                <w:lang w:eastAsia="ko-KR"/>
              </w:rPr>
            </w:pPr>
            <w:r w:rsidRPr="00993DD8">
              <w:rPr>
                <w:rFonts w:eastAsia="Malgun Gothic"/>
                <w:bCs/>
                <w:highlight w:val="yellow"/>
                <w:lang w:eastAsia="ko-KR"/>
              </w:rPr>
              <w:t>What are other companies’ views on LG’s TP copied below?</w:t>
            </w:r>
            <w:r>
              <w:rPr>
                <w:rFonts w:eastAsia="Malgun Gothic"/>
                <w:bCs/>
                <w:lang w:eastAsia="ko-KR"/>
              </w:rPr>
              <w:t xml:space="preserve"> (note that the wording below may need to be adjusted according to the discussion on issue C1 if “first PDSCH reception” needs to be avoided):</w:t>
            </w:r>
          </w:p>
          <w:p w14:paraId="79A75349" w14:textId="77777777" w:rsidR="00982CD6" w:rsidRPr="00A04CF8" w:rsidRDefault="00982CD6" w:rsidP="00982CD6">
            <w:pPr>
              <w:pStyle w:val="B1"/>
              <w:rPr>
                <w:lang w:val="en-US"/>
              </w:rPr>
            </w:pPr>
            <w:r>
              <w:t>-</w:t>
            </w:r>
            <w:r>
              <w:tab/>
            </w:r>
            <w:r>
              <w:rPr>
                <w:lang w:val="en-US"/>
              </w:rPr>
              <w:t>if the UE detects a second DCI format</w:t>
            </w:r>
            <w:ins w:id="120" w:author="양석철/책임연구원/미래기술센터 C&amp;M표준(연)5G무선통신표준Task(suckchel.yang@lge.com)" w:date="2020-05-30T01:09:00Z">
              <w:r>
                <w:rPr>
                  <w:lang w:val="en-US"/>
                </w:rPr>
                <w:t xml:space="preserve"> and </w:t>
              </w:r>
            </w:ins>
            <w:ins w:id="121" w:author="양석철/책임연구원/미래기술센터 C&amp;M표준(연)5G무선통신표준Task(suckchel.yang@lge.com)" w:date="2020-05-30T01:15:00Z">
              <w:r>
                <w:rPr>
                  <w:lang w:eastAsia="zh-CN"/>
                </w:rPr>
                <w:t xml:space="preserve">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indicates </w:t>
              </w:r>
            </w:ins>
            <w:ins w:id="122" w:author="양석철/책임연구원/미래기술센터 C&amp;M표준(연)5G무선통신표준Task(suckchel.yang@lge.com)" w:date="2020-05-30T01:20:00Z">
              <w:r>
                <w:rPr>
                  <w:lang w:eastAsia="zh-CN"/>
                </w:rPr>
                <w:t xml:space="preserve">a slot with </w:t>
              </w:r>
            </w:ins>
            <w:ins w:id="123" w:author="양석철/책임연구원/미래기술센터 C&amp;M표준(연)5G무선통신표준Task(suckchel.yang@lge.com)" w:date="2020-05-30T01:09:00Z">
              <w:r>
                <w:rPr>
                  <w:lang w:eastAsia="zh-CN"/>
                </w:rPr>
                <w:t>the first PUCCH or PUSCH transmission</w:t>
              </w:r>
            </w:ins>
            <w:ins w:id="124" w:author="양석철/책임연구원/미래기술센터 C&amp;M표준(연)5G무선통신표준Task(suckchel.yang@lge.com)" w:date="2020-05-30T01:14:00Z">
              <w:r>
                <w:rPr>
                  <w:lang w:eastAsia="zh-CN"/>
                </w:rPr>
                <w:t xml:space="preserve"> carrying HARQ-ACK </w:t>
              </w:r>
            </w:ins>
            <w:ins w:id="125" w:author="양석철/책임연구원/미래기술센터 C&amp;M표준(연)5G무선통신표준Task(suckchel.yang@lge.com)" w:date="2020-05-30T01:13:00Z">
              <w:r>
                <w:rPr>
                  <w:lang w:eastAsia="zh-CN"/>
                </w:rPr>
                <w:t>after the first PDSCH reception</w:t>
              </w:r>
            </w:ins>
            <w:ins w:id="126" w:author="양석철/책임연구원/미래기술센터 C&amp;M표준(연)5G무선통신표준Task(suckchel.yang@lge.com)" w:date="2020-05-30T01:24:00Z">
              <w:r>
                <w:rPr>
                  <w:lang w:eastAsia="zh-CN"/>
                </w:rPr>
                <w:t xml:space="preserve"> </w:t>
              </w:r>
            </w:ins>
            <w:ins w:id="127" w:author="양석철/책임연구원/미래기술센터 C&amp;M표준(연)5G무선통신표준Task(suckchel.yang@lge.com)" w:date="2020-05-30T01:25:00Z">
              <w:r>
                <w:rPr>
                  <w:lang w:eastAsia="zh-CN"/>
                </w:rPr>
                <w:t xml:space="preserve">that </w:t>
              </w:r>
            </w:ins>
            <w:ins w:id="128" w:author="양석철/책임연구원/미래기술센터 C&amp;M표준(연)5G무선통신표준Task(suckchel.yang@lge.com)" w:date="2020-05-30T01:24:00Z">
              <w:r w:rsidRPr="00B94534">
                <w:t xml:space="preserve">satisfies </w:t>
              </w:r>
            </w:ins>
            <w:ins w:id="129" w:author="양석철/책임연구원/미래기술센터 C&amp;M표준(연)5G무선통신표준Task(suckchel.yang@lge.com)" w:date="2020-05-30T01:25:00Z">
              <w:r>
                <w:t xml:space="preserve">the </w:t>
              </w:r>
            </w:ins>
            <w:ins w:id="130"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31" w:author="양석철/책임연구원/미래기술센터 C&amp;M표준(연)5G무선통신표준Task(suckchel.yang@lge.com)" w:date="2020-05-30T01:21:00Z">
              <w:r w:rsidDel="007D4342">
                <w:rPr>
                  <w:lang w:eastAsia="zh-CN"/>
                </w:rPr>
                <w:delText xml:space="preserve">a </w:delText>
              </w:r>
            </w:del>
            <w:ins w:id="132" w:author="양석철/책임연구원/미래기술센터 C&amp;M표준(연)5G무선통신표준Task(suckchel.yang@lge.com)" w:date="2020-05-30T01:21:00Z">
              <w:r>
                <w:rPr>
                  <w:lang w:eastAsia="zh-CN"/>
                </w:rPr>
                <w:t xml:space="preserve">the </w:t>
              </w:r>
            </w:ins>
            <w:r>
              <w:rPr>
                <w:lang w:eastAsia="zh-CN"/>
              </w:rPr>
              <w:t>PUCCH or PUSCH transmission</w:t>
            </w:r>
            <w:del w:id="133"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2333054B" w14:textId="77777777" w:rsidR="00982CD6" w:rsidRPr="00A67B08" w:rsidRDefault="00982CD6" w:rsidP="00982CD6">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75EC5C4" w14:textId="77777777" w:rsidR="00982CD6" w:rsidRDefault="00982CD6" w:rsidP="00982CD6">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09D5E0E6" w14:textId="77777777" w:rsidR="00982CD6" w:rsidRDefault="00982CD6" w:rsidP="00982CD6">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6D219239" w14:textId="77777777" w:rsidR="00982CD6" w:rsidRPr="008F3FE1" w:rsidRDefault="00982CD6" w:rsidP="00982CD6">
            <w:pPr>
              <w:pStyle w:val="B1"/>
              <w:rPr>
                <w:lang w:val="en-US"/>
              </w:rPr>
            </w:pPr>
            <w:r>
              <w:t>-</w:t>
            </w:r>
            <w:r>
              <w:tab/>
            </w:r>
            <w:r>
              <w:rPr>
                <w:lang w:val="en-US"/>
              </w:rPr>
              <w:t>o</w:t>
            </w:r>
            <w:r w:rsidRPr="00195D9F">
              <w:t>therwise</w:t>
            </w:r>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p w14:paraId="4DB6AC64" w14:textId="23B54900" w:rsidR="000F46AD" w:rsidRPr="00982CD6" w:rsidRDefault="000F46AD" w:rsidP="00B2129F">
            <w:pPr>
              <w:spacing w:after="180"/>
              <w:jc w:val="left"/>
              <w:rPr>
                <w:rFonts w:eastAsia="Malgun Gothic"/>
                <w:bCs/>
                <w:lang w:eastAsia="ko-KR"/>
              </w:rPr>
            </w:pPr>
          </w:p>
        </w:tc>
      </w:tr>
      <w:tr w:rsidR="00C649EE" w:rsidRPr="0063768A" w14:paraId="02C9B5DC" w14:textId="77777777" w:rsidTr="00993DD8">
        <w:tc>
          <w:tcPr>
            <w:tcW w:w="1555" w:type="dxa"/>
          </w:tcPr>
          <w:p w14:paraId="40CFBFF1" w14:textId="207EEA69" w:rsidR="00C649EE" w:rsidRPr="00993DD8" w:rsidRDefault="00C649EE" w:rsidP="00DE4156">
            <w:pPr>
              <w:spacing w:after="0"/>
              <w:jc w:val="left"/>
              <w:rPr>
                <w:sz w:val="20"/>
                <w:szCs w:val="20"/>
                <w:highlight w:val="yellow"/>
                <w:lang w:eastAsia="zh-CN"/>
              </w:rPr>
            </w:pPr>
            <w:r w:rsidRPr="00C649EE">
              <w:rPr>
                <w:rFonts w:hint="eastAsia"/>
                <w:sz w:val="20"/>
                <w:szCs w:val="20"/>
                <w:lang w:eastAsia="zh-CN"/>
              </w:rPr>
              <w:t>OPPO</w:t>
            </w:r>
          </w:p>
        </w:tc>
        <w:tc>
          <w:tcPr>
            <w:tcW w:w="7752" w:type="dxa"/>
          </w:tcPr>
          <w:p w14:paraId="5BD098AB" w14:textId="77777777" w:rsidR="00C649EE" w:rsidRDefault="00C649EE" w:rsidP="00C649EE">
            <w:pPr>
              <w:spacing w:after="180"/>
              <w:jc w:val="left"/>
              <w:rPr>
                <w:rFonts w:eastAsia="Malgun Gothic"/>
                <w:bCs/>
                <w:lang w:eastAsia="ko-KR"/>
              </w:rPr>
            </w:pPr>
            <w:r>
              <w:rPr>
                <w:rFonts w:eastAsia="Malgun Gothic"/>
                <w:bCs/>
                <w:lang w:eastAsia="ko-KR"/>
              </w:rPr>
              <w:t xml:space="preserve">@Mostafa, I see your point and I agree that ‘PDSCH group’ does not play role here. Sorry for the mis-leading. </w:t>
            </w:r>
          </w:p>
          <w:p w14:paraId="6C7DC105" w14:textId="77777777" w:rsidR="00C649EE" w:rsidRDefault="00C649EE" w:rsidP="00C649EE">
            <w:pPr>
              <w:spacing w:after="180"/>
              <w:jc w:val="left"/>
              <w:rPr>
                <w:rFonts w:eastAsia="Malgun Gothic"/>
                <w:bCs/>
                <w:lang w:eastAsia="ko-KR"/>
              </w:rPr>
            </w:pPr>
            <w:r>
              <w:rPr>
                <w:rFonts w:eastAsia="Malgun Gothic"/>
                <w:bCs/>
                <w:lang w:eastAsia="ko-KR"/>
              </w:rPr>
              <w:t xml:space="preserve">However, I still believe that the case for NNK1 is a bit different from what has been </w:t>
            </w:r>
            <w:r>
              <w:rPr>
                <w:rFonts w:eastAsia="Malgun Gothic"/>
                <w:bCs/>
                <w:lang w:eastAsia="ko-KR"/>
              </w:rPr>
              <w:lastRenderedPageBreak/>
              <w:t>discussed in Rel.15 or eURLLC. If I may, I would like to reuse the above three examples to explain why I think they are different, and we here name these three examples as case 1, case 2 and case 3 (figures reinserted below)</w:t>
            </w:r>
          </w:p>
          <w:p w14:paraId="2F62D06F" w14:textId="77777777" w:rsidR="00C649EE" w:rsidRDefault="00C649EE" w:rsidP="00C649EE">
            <w:pPr>
              <w:spacing w:after="180"/>
              <w:jc w:val="center"/>
            </w:pPr>
          </w:p>
          <w:p w14:paraId="7CE2F049" w14:textId="77777777" w:rsidR="00C649EE" w:rsidRDefault="00C649EE" w:rsidP="00C649EE">
            <w:pPr>
              <w:spacing w:after="180"/>
              <w:jc w:val="center"/>
            </w:pPr>
            <w:r>
              <w:object w:dxaOrig="5715" w:dyaOrig="1740" w14:anchorId="16D7F52D">
                <v:shape id="_x0000_i1027" type="#_x0000_t75" style="width:286.8pt;height:87pt" o:ole="">
                  <v:imagedata r:id="rId14" o:title=""/>
                </v:shape>
                <o:OLEObject Type="Embed" ProgID="Visio.Drawing.15" ShapeID="_x0000_i1027" DrawAspect="Content" ObjectID="_1652523077" r:id="rId20"/>
              </w:object>
            </w:r>
          </w:p>
          <w:p w14:paraId="2929290A" w14:textId="77777777" w:rsidR="00C649EE" w:rsidRDefault="00C649EE" w:rsidP="00C649EE">
            <w:pPr>
              <w:spacing w:after="180"/>
              <w:jc w:val="center"/>
            </w:pPr>
            <w:r>
              <w:t>case 1</w:t>
            </w:r>
          </w:p>
          <w:p w14:paraId="2B183CAD" w14:textId="6591CC76" w:rsidR="00C649EE" w:rsidRDefault="00C649EE" w:rsidP="00C649EE">
            <w:pPr>
              <w:spacing w:after="180"/>
              <w:jc w:val="left"/>
              <w:rPr>
                <w:rFonts w:eastAsia="Malgun Gothic"/>
                <w:bCs/>
                <w:lang w:eastAsia="ko-KR"/>
              </w:rPr>
            </w:pPr>
            <w:r>
              <w:rPr>
                <w:b/>
                <w:noProof/>
                <w:sz w:val="20"/>
                <w:szCs w:val="20"/>
                <w:lang w:eastAsia="zh-CN"/>
              </w:rPr>
              <w:drawing>
                <wp:inline distT="0" distB="0" distL="0" distR="0" wp14:anchorId="75E57E6F" wp14:editId="77648010">
                  <wp:extent cx="3962400" cy="12954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62400" cy="1295400"/>
                          </a:xfrm>
                          <a:prstGeom prst="rect">
                            <a:avLst/>
                          </a:prstGeom>
                          <a:noFill/>
                          <a:ln>
                            <a:noFill/>
                          </a:ln>
                        </pic:spPr>
                      </pic:pic>
                    </a:graphicData>
                  </a:graphic>
                </wp:inline>
              </w:drawing>
            </w:r>
          </w:p>
          <w:p w14:paraId="5BDC7CBB" w14:textId="77777777" w:rsidR="00C649EE" w:rsidRDefault="00C649EE" w:rsidP="00C649EE">
            <w:pPr>
              <w:spacing w:after="180"/>
              <w:jc w:val="center"/>
              <w:rPr>
                <w:rFonts w:eastAsia="Malgun Gothic"/>
                <w:bCs/>
                <w:lang w:eastAsia="ko-KR"/>
              </w:rPr>
            </w:pPr>
            <w:r>
              <w:rPr>
                <w:rFonts w:eastAsia="Malgun Gothic"/>
                <w:bCs/>
                <w:lang w:eastAsia="ko-KR"/>
              </w:rPr>
              <w:t>Case 2</w:t>
            </w:r>
          </w:p>
          <w:p w14:paraId="34AA0181" w14:textId="1F950D5F" w:rsidR="00C649EE" w:rsidRDefault="00C649EE" w:rsidP="00C649EE">
            <w:pPr>
              <w:spacing w:after="180"/>
              <w:jc w:val="left"/>
              <w:rPr>
                <w:rFonts w:eastAsia="Malgun Gothic"/>
                <w:bCs/>
                <w:lang w:eastAsia="ko-KR"/>
              </w:rPr>
            </w:pPr>
            <w:r>
              <w:rPr>
                <w:rFonts w:eastAsia="Malgun Gothic"/>
                <w:noProof/>
                <w:lang w:eastAsia="zh-CN"/>
              </w:rPr>
              <w:drawing>
                <wp:inline distT="0" distB="0" distL="0" distR="0" wp14:anchorId="00306648" wp14:editId="16ADAB65">
                  <wp:extent cx="5022850" cy="149860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22850" cy="1498600"/>
                          </a:xfrm>
                          <a:prstGeom prst="rect">
                            <a:avLst/>
                          </a:prstGeom>
                          <a:noFill/>
                          <a:ln>
                            <a:noFill/>
                          </a:ln>
                        </pic:spPr>
                      </pic:pic>
                    </a:graphicData>
                  </a:graphic>
                </wp:inline>
              </w:drawing>
            </w:r>
          </w:p>
          <w:p w14:paraId="79087718" w14:textId="77777777" w:rsidR="00C649EE" w:rsidRDefault="00C649EE" w:rsidP="00C649EE">
            <w:pPr>
              <w:spacing w:after="180"/>
              <w:jc w:val="center"/>
              <w:rPr>
                <w:rFonts w:eastAsia="Malgun Gothic"/>
                <w:bCs/>
                <w:lang w:eastAsia="ko-KR"/>
              </w:rPr>
            </w:pPr>
            <w:r>
              <w:rPr>
                <w:rFonts w:eastAsia="Malgun Gothic"/>
                <w:bCs/>
                <w:lang w:eastAsia="ko-KR"/>
              </w:rPr>
              <w:t>Case 3</w:t>
            </w:r>
          </w:p>
          <w:p w14:paraId="54CDCDA0" w14:textId="77777777" w:rsidR="00C649EE" w:rsidRDefault="00C649EE" w:rsidP="00C649EE">
            <w:pPr>
              <w:spacing w:after="180"/>
              <w:rPr>
                <w:rFonts w:eastAsia="Malgun Gothic"/>
                <w:bCs/>
                <w:lang w:eastAsia="ko-KR"/>
              </w:rPr>
            </w:pPr>
            <w:r>
              <w:rPr>
                <w:rFonts w:eastAsia="Malgun Gothic"/>
                <w:bCs/>
                <w:lang w:eastAsia="ko-KR"/>
              </w:rPr>
              <w:t xml:space="preserve">As you can see from the analysis below, the case 1 and case 2 still respect the rule that who prepares the uplink earlier, would transmit the PUCCH earlier. I see the difference coming from that the UE won’t prepare the uplink when he receives a PDSCH indicated with NNK1. But for case 3, I agree that it is indeed OOO. Please let me know what is wrong with my analysis for case 2. Thanks in advance. </w:t>
            </w:r>
          </w:p>
          <w:p w14:paraId="30967F4A" w14:textId="77777777" w:rsidR="00C649EE" w:rsidRDefault="00C649EE" w:rsidP="00E67165">
            <w:pPr>
              <w:spacing w:after="180"/>
              <w:jc w:val="left"/>
              <w:rPr>
                <w:rFonts w:eastAsia="Malgun Gothic"/>
                <w:bCs/>
                <w:lang w:eastAsia="ko-KR"/>
              </w:rPr>
            </w:pPr>
            <w:r>
              <w:rPr>
                <w:noProof/>
                <w:lang w:eastAsia="zh-CN"/>
              </w:rPr>
              <w:lastRenderedPageBreak/>
              <w:drawing>
                <wp:inline distT="0" distB="0" distL="0" distR="0" wp14:anchorId="552B7144" wp14:editId="7EA524BA">
                  <wp:extent cx="4785360" cy="2630170"/>
                  <wp:effectExtent l="0" t="0" r="0" b="0"/>
                  <wp:docPr id="13" name="图片 13"/>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21"/>
                          <a:stretch>
                            <a:fillRect/>
                          </a:stretch>
                        </pic:blipFill>
                        <pic:spPr>
                          <a:xfrm>
                            <a:off x="0" y="0"/>
                            <a:ext cx="4785360" cy="2630170"/>
                          </a:xfrm>
                          <a:prstGeom prst="rect">
                            <a:avLst/>
                          </a:prstGeom>
                        </pic:spPr>
                      </pic:pic>
                    </a:graphicData>
                  </a:graphic>
                </wp:inline>
              </w:drawing>
            </w:r>
          </w:p>
          <w:p w14:paraId="7D034DB9" w14:textId="6F79D969" w:rsidR="00373F9F" w:rsidRDefault="00373F9F" w:rsidP="00E67165">
            <w:pPr>
              <w:spacing w:after="180"/>
              <w:jc w:val="left"/>
              <w:rPr>
                <w:rFonts w:eastAsia="Malgun Gothic"/>
                <w:bCs/>
                <w:lang w:eastAsia="ko-KR"/>
              </w:rPr>
            </w:pPr>
          </w:p>
        </w:tc>
      </w:tr>
      <w:tr w:rsidR="00373F9F" w:rsidRPr="0063768A" w14:paraId="33F892B0" w14:textId="77777777" w:rsidTr="00993DD8">
        <w:tc>
          <w:tcPr>
            <w:tcW w:w="1555" w:type="dxa"/>
          </w:tcPr>
          <w:p w14:paraId="24BBED41" w14:textId="56F5C773" w:rsidR="00373F9F" w:rsidRPr="00C649EE" w:rsidRDefault="00373F9F" w:rsidP="00DE4156">
            <w:pPr>
              <w:spacing w:after="0"/>
              <w:jc w:val="left"/>
              <w:rPr>
                <w:sz w:val="20"/>
                <w:szCs w:val="20"/>
                <w:lang w:eastAsia="zh-CN"/>
              </w:rPr>
            </w:pPr>
            <w:r>
              <w:rPr>
                <w:sz w:val="20"/>
                <w:szCs w:val="20"/>
                <w:lang w:eastAsia="zh-CN"/>
              </w:rPr>
              <w:lastRenderedPageBreak/>
              <w:t>Lenovo, Motorola Mobility</w:t>
            </w:r>
          </w:p>
        </w:tc>
        <w:tc>
          <w:tcPr>
            <w:tcW w:w="7752" w:type="dxa"/>
          </w:tcPr>
          <w:p w14:paraId="09066158" w14:textId="19ECFAD8" w:rsidR="00373F9F" w:rsidRDefault="00373F9F" w:rsidP="00C649EE">
            <w:pPr>
              <w:spacing w:after="180"/>
              <w:jc w:val="left"/>
              <w:rPr>
                <w:rFonts w:eastAsia="Malgun Gothic"/>
                <w:bCs/>
                <w:lang w:eastAsia="ko-KR"/>
              </w:rPr>
            </w:pPr>
            <w:r>
              <w:rPr>
                <w:rFonts w:eastAsia="Malgun Gothic"/>
                <w:bCs/>
                <w:lang w:eastAsia="ko-KR"/>
              </w:rPr>
              <w:t>We generally agree with LG’s proposed TP. Meanwhile, there are some terms not clear to us. E.g., how to understand “the first PUCCH or PUSCH transmission carrying HARQ-ACK after the first PDSCH”? What is “the first” referring? Does it imply the earliest PUCCH occasion after the reception of the first PDSCH or the PUCCH occasion indicated by HARQ timing field in the second DCI format? What is the consequence if removing “the first” if the PUCCH occasion is indicated by the second DCI?</w:t>
            </w:r>
          </w:p>
          <w:p w14:paraId="3230015E" w14:textId="77777777" w:rsidR="00373F9F" w:rsidRDefault="00373F9F" w:rsidP="00C649EE">
            <w:pPr>
              <w:spacing w:after="180"/>
              <w:jc w:val="left"/>
              <w:rPr>
                <w:rFonts w:eastAsia="Malgun Gothic"/>
                <w:bCs/>
                <w:lang w:eastAsia="ko-KR"/>
              </w:rPr>
            </w:pPr>
          </w:p>
          <w:p w14:paraId="5889A7D6" w14:textId="335FF448" w:rsidR="00373F9F" w:rsidRDefault="00373F9F" w:rsidP="00C649EE">
            <w:pPr>
              <w:spacing w:after="180"/>
              <w:jc w:val="left"/>
              <w:rPr>
                <w:rFonts w:eastAsia="Malgun Gothic"/>
                <w:bCs/>
                <w:lang w:eastAsia="ko-KR"/>
              </w:rPr>
            </w:pPr>
            <w:r>
              <w:tab/>
            </w:r>
          </w:p>
        </w:tc>
      </w:tr>
      <w:tr w:rsidR="00693ED5" w:rsidRPr="0063768A" w14:paraId="04E65F9D" w14:textId="77777777" w:rsidTr="00993DD8">
        <w:tc>
          <w:tcPr>
            <w:tcW w:w="1555" w:type="dxa"/>
          </w:tcPr>
          <w:p w14:paraId="5DB6818A" w14:textId="0A762774" w:rsidR="00693ED5" w:rsidRDefault="00693ED5" w:rsidP="00693ED5">
            <w:pPr>
              <w:spacing w:after="0"/>
              <w:jc w:val="left"/>
              <w:rPr>
                <w:sz w:val="20"/>
                <w:szCs w:val="20"/>
                <w:lang w:eastAsia="zh-CN"/>
              </w:rPr>
            </w:pPr>
            <w:r w:rsidRPr="00F0554D">
              <w:rPr>
                <w:sz w:val="20"/>
                <w:szCs w:val="20"/>
                <w:lang w:eastAsia="zh-CN"/>
              </w:rPr>
              <w:t>QC</w:t>
            </w:r>
          </w:p>
        </w:tc>
        <w:tc>
          <w:tcPr>
            <w:tcW w:w="7752" w:type="dxa"/>
          </w:tcPr>
          <w:p w14:paraId="71D43E11" w14:textId="77777777" w:rsidR="00693ED5" w:rsidRDefault="00693ED5" w:rsidP="00693ED5">
            <w:pPr>
              <w:spacing w:after="180"/>
              <w:jc w:val="left"/>
              <w:rPr>
                <w:rFonts w:eastAsia="Malgun Gothic"/>
                <w:bCs/>
                <w:lang w:eastAsia="ko-KR"/>
              </w:rPr>
            </w:pPr>
            <w:r w:rsidRPr="00567D42">
              <w:rPr>
                <w:rFonts w:eastAsia="Malgun Gothic"/>
                <w:b/>
                <w:u w:val="single"/>
                <w:lang w:eastAsia="ko-KR"/>
              </w:rPr>
              <w:t>Regarding the TP</w:t>
            </w:r>
            <w:r>
              <w:rPr>
                <w:rFonts w:eastAsia="Malgun Gothic"/>
                <w:b/>
                <w:u w:val="single"/>
                <w:lang w:eastAsia="ko-KR"/>
              </w:rPr>
              <w:t>:</w:t>
            </w:r>
            <w:r>
              <w:rPr>
                <w:rFonts w:eastAsia="Malgun Gothic"/>
                <w:bCs/>
                <w:lang w:eastAsia="ko-KR"/>
              </w:rPr>
              <w:t xml:space="preserve"> TP from LG looks fine to us. One suggestion that we also mentioned before is to replace “first” with “earliest”.</w:t>
            </w:r>
          </w:p>
          <w:p w14:paraId="765E0377" w14:textId="77777777" w:rsidR="00693ED5" w:rsidRDefault="00693ED5" w:rsidP="00693ED5">
            <w:pPr>
              <w:spacing w:after="180"/>
              <w:jc w:val="left"/>
              <w:rPr>
                <w:rFonts w:eastAsia="Malgun Gothic"/>
                <w:bCs/>
                <w:lang w:eastAsia="ko-KR"/>
              </w:rPr>
            </w:pPr>
            <w:r w:rsidRPr="00567D42">
              <w:rPr>
                <w:rFonts w:eastAsia="Malgun Gothic"/>
                <w:b/>
                <w:u w:val="single"/>
                <w:lang w:eastAsia="ko-KR"/>
              </w:rPr>
              <w:t xml:space="preserve">Regarding the question from </w:t>
            </w:r>
            <w:r>
              <w:rPr>
                <w:rFonts w:eastAsia="Malgun Gothic"/>
                <w:b/>
                <w:u w:val="single"/>
                <w:lang w:eastAsia="ko-KR"/>
              </w:rPr>
              <w:t>David / Hao</w:t>
            </w:r>
            <w:r>
              <w:rPr>
                <w:rFonts w:eastAsia="Malgun Gothic"/>
                <w:bCs/>
                <w:lang w:eastAsia="ko-KR"/>
              </w:rPr>
              <w:t xml:space="preserve">: Even when PDSCH processing time is enough (as shown in Case 3 using Hao’s numbering), OOO is not allowed. Yes, UE could start processing the PDSCH w/o waiting for second DCI, but does it mean that OOO restriction should be relaxed for this case? In our understanding, NN-K1 and/or enhanced type 2 CBs should be used in accordance with the OOO restriction. We would like to ask the following question: If in Case 2, instead of NN-K1, the first DCI pointed to PUCCH2, it makes it the same as Case 3 (plain vanilla OOO). What makes it ok when another DCI (instead of the first DCI) points to PUCCH2 for transmission of HARQ-Ack of PDSCH1? </w:t>
            </w:r>
          </w:p>
          <w:p w14:paraId="0FB7DEA6" w14:textId="77777777" w:rsidR="00693ED5" w:rsidRDefault="00693ED5" w:rsidP="00693ED5">
            <w:pPr>
              <w:spacing w:after="180"/>
              <w:jc w:val="left"/>
              <w:rPr>
                <w:rFonts w:eastAsia="Malgun Gothic"/>
                <w:bCs/>
                <w:lang w:eastAsia="ko-KR"/>
              </w:rPr>
            </w:pPr>
            <w:r>
              <w:rPr>
                <w:rFonts w:eastAsia="Malgun Gothic"/>
                <w:bCs/>
                <w:lang w:eastAsia="ko-KR"/>
              </w:rPr>
              <w:t>In the Case 3 with the “PDSCH proc.” and “UL prep” shown in Hao’s Figure, why UE does not do the blue “UL prep” step after the green “UL prep” if anyway it can do it in the Case 2? With the same reasoning, why you are not arguing that OOO should be allowed even in Case 3? Isn’t Case 2 more difficult than Case 3 since there are only additional steps involved for determining timing for HARQ-Ack for the first PDSCH (as opposed to Case 3, where the timing is known much earlier as it is indicated in the same DCI that scheduled the PDSCH)?</w:t>
            </w:r>
          </w:p>
          <w:p w14:paraId="3D947F59" w14:textId="1BE547DF" w:rsidR="00693ED5" w:rsidRDefault="00693ED5" w:rsidP="00693ED5">
            <w:pPr>
              <w:spacing w:after="180"/>
              <w:jc w:val="left"/>
              <w:rPr>
                <w:rFonts w:eastAsia="Malgun Gothic"/>
                <w:bCs/>
                <w:lang w:eastAsia="ko-KR"/>
              </w:rPr>
            </w:pPr>
            <w:r>
              <w:rPr>
                <w:rFonts w:eastAsia="Malgun Gothic"/>
                <w:bCs/>
                <w:lang w:eastAsia="ko-KR"/>
              </w:rPr>
              <w:t xml:space="preserve">When it comes to retransmission of a HARQ-Ack (e.g. in Case 1), PDSCH processing is not involved at all, and seems that everyone agrees that it is ok (same for Type-3, where HARQ-Ack for a previous PDSCH can be retransmitted). </w:t>
            </w:r>
          </w:p>
        </w:tc>
      </w:tr>
      <w:tr w:rsidR="00C475A5" w:rsidRPr="0063768A" w14:paraId="638F63F7" w14:textId="77777777" w:rsidTr="00993DD8">
        <w:tc>
          <w:tcPr>
            <w:tcW w:w="1555" w:type="dxa"/>
          </w:tcPr>
          <w:p w14:paraId="78199977" w14:textId="0EFAD998" w:rsidR="00C475A5" w:rsidRPr="00F0554D" w:rsidRDefault="00C475A5" w:rsidP="00693ED5">
            <w:pPr>
              <w:spacing w:after="0"/>
              <w:jc w:val="left"/>
              <w:rPr>
                <w:sz w:val="20"/>
                <w:szCs w:val="20"/>
                <w:lang w:eastAsia="zh-CN"/>
              </w:rPr>
            </w:pPr>
            <w:r>
              <w:rPr>
                <w:rFonts w:hint="eastAsia"/>
                <w:sz w:val="20"/>
                <w:szCs w:val="20"/>
                <w:lang w:eastAsia="zh-CN"/>
              </w:rPr>
              <w:lastRenderedPageBreak/>
              <w:t>OPPO</w:t>
            </w:r>
          </w:p>
        </w:tc>
        <w:tc>
          <w:tcPr>
            <w:tcW w:w="7752" w:type="dxa"/>
          </w:tcPr>
          <w:p w14:paraId="52837FC2" w14:textId="1845924D" w:rsidR="00C475A5" w:rsidRPr="00C475A5" w:rsidRDefault="00C475A5" w:rsidP="00693ED5">
            <w:pPr>
              <w:spacing w:after="180"/>
              <w:jc w:val="left"/>
              <w:rPr>
                <w:rFonts w:eastAsia="Malgun Gothic"/>
                <w:lang w:eastAsia="ko-KR"/>
              </w:rPr>
            </w:pPr>
            <w:r w:rsidRPr="00C475A5">
              <w:rPr>
                <w:rFonts w:eastAsia="Malgun Gothic" w:hint="eastAsia"/>
                <w:lang w:eastAsia="ko-KR"/>
              </w:rPr>
              <w:t>@</w:t>
            </w:r>
            <w:r w:rsidRPr="00C475A5">
              <w:rPr>
                <w:rFonts w:eastAsia="Malgun Gothic"/>
                <w:lang w:eastAsia="ko-KR"/>
              </w:rPr>
              <w:t>Mostafa</w:t>
            </w:r>
            <w:r w:rsidRPr="00C475A5">
              <w:rPr>
                <w:rFonts w:eastAsia="Malgun Gothic" w:hint="eastAsia"/>
                <w:lang w:eastAsia="ko-KR"/>
              </w:rPr>
              <w:t>:</w:t>
            </w:r>
            <w:r w:rsidR="006C55BE">
              <w:rPr>
                <w:rFonts w:eastAsia="Malgun Gothic"/>
                <w:lang w:eastAsia="ko-KR"/>
              </w:rPr>
              <w:t xml:space="preserve"> thanks for follow up comments, really appreciated </w:t>
            </w:r>
            <w:r w:rsidR="006C55BE" w:rsidRPr="006C55BE">
              <w:rPr>
                <w:rFonts w:eastAsia="Malgun Gothic"/>
                <w:lang w:eastAsia="ko-KR"/>
              </w:rPr>
              <w:sym w:font="Wingdings" w:char="F04A"/>
            </w:r>
          </w:p>
          <w:p w14:paraId="6FD084C9" w14:textId="77777777" w:rsidR="00C475A5" w:rsidRDefault="00C475A5" w:rsidP="00693ED5">
            <w:pPr>
              <w:spacing w:after="180"/>
              <w:jc w:val="left"/>
              <w:rPr>
                <w:rFonts w:eastAsia="Malgun Gothic"/>
                <w:lang w:eastAsia="ko-KR"/>
              </w:rPr>
            </w:pPr>
            <w:r>
              <w:rPr>
                <w:rFonts w:eastAsia="Malgun Gothic"/>
                <w:lang w:eastAsia="ko-KR"/>
              </w:rPr>
              <w:t xml:space="preserve">For case 3, the UE knows the PUCCH resource when he receives PDSCH0 (numerical K1), thus the UE can start to do the blue ‘UL prep’ after the PDSCH0 decoding. To me, it would also make sense that an advanced UE could postpone the blue ‘UL prep’ after preparing the green ‘UL prep’ to resolve the OOO issue. But I know that it was the case for </w:t>
            </w:r>
            <w:proofErr w:type="gramStart"/>
            <w:r>
              <w:rPr>
                <w:rFonts w:eastAsia="Malgun Gothic"/>
                <w:lang w:eastAsia="ko-KR"/>
              </w:rPr>
              <w:t>R15</w:t>
            </w:r>
            <w:proofErr w:type="gramEnd"/>
            <w:r>
              <w:rPr>
                <w:rFonts w:eastAsia="Malgun Gothic"/>
                <w:lang w:eastAsia="ko-KR"/>
              </w:rPr>
              <w:t xml:space="preserve"> and I would not like to dispute this. On the other hand, for case 2, the situation is different. The UE CANNOT prepare UL when he receives PDSCH0 (due to NNK1), it </w:t>
            </w:r>
            <w:proofErr w:type="gramStart"/>
            <w:r>
              <w:rPr>
                <w:rFonts w:eastAsia="Malgun Gothic"/>
                <w:lang w:eastAsia="ko-KR"/>
              </w:rPr>
              <w:t>has to</w:t>
            </w:r>
            <w:proofErr w:type="gramEnd"/>
            <w:r>
              <w:rPr>
                <w:rFonts w:eastAsia="Malgun Gothic"/>
                <w:lang w:eastAsia="ko-KR"/>
              </w:rPr>
              <w:t xml:space="preserve"> wait until it receives PSDCH2 (with numerical K1). In this case, we are sure that the UE will prepare the blue ‘UL prep’ after the green ‘UL prep’, thus there is no OOO issue.  </w:t>
            </w:r>
          </w:p>
          <w:p w14:paraId="092174ED" w14:textId="3E227C93" w:rsidR="00C475A5" w:rsidRPr="00C475A5" w:rsidRDefault="00C475A5" w:rsidP="00693ED5">
            <w:pPr>
              <w:spacing w:after="180"/>
              <w:jc w:val="left"/>
              <w:rPr>
                <w:rFonts w:eastAsia="Malgun Gothic"/>
                <w:lang w:eastAsia="ko-KR"/>
              </w:rPr>
            </w:pPr>
            <w:r>
              <w:rPr>
                <w:rFonts w:eastAsia="Malgun Gothic"/>
                <w:lang w:eastAsia="ko-KR"/>
              </w:rPr>
              <w:t xml:space="preserve">In summary, from our understanding, for case 2, the UE cannot prepare UL for PDSCH0 until after receiving PDSCH2. But for case 3, the UE can start to prepare UL when receiving PDSCH0, which might lead to OOO issue, but the OOO issue can be removed if advanced UE postpone the blue ‘UL prep’ after the green ‘UL prep’—which by the way is not the scope of my intention. My intention was only to talk about NNK1 case. </w:t>
            </w:r>
          </w:p>
        </w:tc>
      </w:tr>
      <w:tr w:rsidR="00664C7C" w:rsidRPr="0063768A" w14:paraId="48F40376" w14:textId="77777777" w:rsidTr="00993DD8">
        <w:tc>
          <w:tcPr>
            <w:tcW w:w="1555" w:type="dxa"/>
          </w:tcPr>
          <w:p w14:paraId="1D099E61" w14:textId="1867B4D5" w:rsidR="00664C7C" w:rsidRDefault="00664C7C" w:rsidP="00664C7C">
            <w:pPr>
              <w:spacing w:after="0"/>
              <w:jc w:val="left"/>
              <w:rPr>
                <w:sz w:val="20"/>
                <w:szCs w:val="20"/>
                <w:lang w:eastAsia="zh-CN"/>
              </w:rPr>
            </w:pPr>
            <w:r>
              <w:rPr>
                <w:sz w:val="20"/>
                <w:szCs w:val="20"/>
                <w:lang w:eastAsia="zh-CN"/>
              </w:rPr>
              <w:t>QC</w:t>
            </w:r>
          </w:p>
        </w:tc>
        <w:tc>
          <w:tcPr>
            <w:tcW w:w="7752" w:type="dxa"/>
          </w:tcPr>
          <w:p w14:paraId="5D91131D" w14:textId="77777777" w:rsidR="00664C7C" w:rsidRDefault="00664C7C" w:rsidP="00664C7C">
            <w:pPr>
              <w:spacing w:after="180"/>
              <w:jc w:val="left"/>
              <w:rPr>
                <w:rFonts w:eastAsia="Malgun Gothic"/>
                <w:lang w:eastAsia="ko-KR"/>
              </w:rPr>
            </w:pPr>
            <w:r>
              <w:rPr>
                <w:rFonts w:eastAsia="Malgun Gothic"/>
                <w:lang w:eastAsia="ko-KR"/>
              </w:rPr>
              <w:t>@ Hao: Thank you for the follow-up.</w:t>
            </w:r>
          </w:p>
          <w:p w14:paraId="1FE015D3" w14:textId="3294B1F1" w:rsidR="00664C7C" w:rsidRDefault="00664C7C" w:rsidP="00664C7C">
            <w:pPr>
              <w:spacing w:after="180"/>
              <w:jc w:val="left"/>
              <w:rPr>
                <w:rFonts w:eastAsia="Malgun Gothic"/>
                <w:lang w:eastAsia="ko-KR"/>
              </w:rPr>
            </w:pPr>
            <w:r>
              <w:rPr>
                <w:rFonts w:eastAsia="Malgun Gothic"/>
                <w:lang w:eastAsia="ko-KR"/>
              </w:rPr>
              <w:t xml:space="preserve">I am not sure if I follow </w:t>
            </w:r>
            <w:r w:rsidR="008C03CB">
              <w:rPr>
                <w:rFonts w:eastAsia="Malgun Gothic"/>
                <w:lang w:eastAsia="ko-KR"/>
              </w:rPr>
              <w:t xml:space="preserve">your conclusion from </w:t>
            </w:r>
            <w:r>
              <w:rPr>
                <w:rFonts w:eastAsia="Malgun Gothic"/>
                <w:lang w:eastAsia="ko-KR"/>
              </w:rPr>
              <w:t xml:space="preserve">“The UE CANNOT prepare UL when he receives PDSCH0 (due to NNK1)”. </w:t>
            </w:r>
            <w:r w:rsidR="008C03CB">
              <w:rPr>
                <w:rFonts w:eastAsia="Malgun Gothic"/>
                <w:lang w:eastAsia="ko-KR"/>
              </w:rPr>
              <w:t xml:space="preserve">Are you suggesting that because UE CANNOT prepare UL earlier in the case of NN-K1, </w:t>
            </w:r>
            <w:r w:rsidR="00687C57">
              <w:rPr>
                <w:rFonts w:eastAsia="Malgun Gothic"/>
                <w:lang w:eastAsia="ko-KR"/>
              </w:rPr>
              <w:t>it</w:t>
            </w:r>
            <w:r w:rsidR="008C03CB">
              <w:rPr>
                <w:rFonts w:eastAsia="Malgun Gothic"/>
                <w:lang w:eastAsia="ko-KR"/>
              </w:rPr>
              <w:t xml:space="preserve"> should be easier for UE to support OOO?</w:t>
            </w:r>
          </w:p>
          <w:p w14:paraId="2197212B" w14:textId="68AF15B1" w:rsidR="00664C7C" w:rsidRDefault="00664C7C" w:rsidP="00664C7C">
            <w:pPr>
              <w:spacing w:after="180"/>
              <w:jc w:val="left"/>
              <w:rPr>
                <w:rFonts w:eastAsia="Malgun Gothic"/>
                <w:lang w:eastAsia="ko-KR"/>
              </w:rPr>
            </w:pPr>
            <w:r>
              <w:rPr>
                <w:rFonts w:eastAsia="Malgun Gothic"/>
                <w:lang w:eastAsia="ko-KR"/>
              </w:rPr>
              <w:t>Let me try another way: If you agree with the following two observations, then isn’t it a logical conclusion that OOO cannot be supported in Case 2?</w:t>
            </w:r>
          </w:p>
          <w:p w14:paraId="3DE03C19" w14:textId="77777777" w:rsidR="00664C7C" w:rsidRPr="00BE1A27" w:rsidRDefault="00664C7C" w:rsidP="00664C7C">
            <w:pPr>
              <w:pStyle w:val="ListParagraph"/>
              <w:numPr>
                <w:ilvl w:val="0"/>
                <w:numId w:val="44"/>
              </w:numPr>
              <w:spacing w:after="180"/>
              <w:rPr>
                <w:rFonts w:ascii="Times New Roman" w:eastAsia="Malgun Gothic" w:hAnsi="Times New Roman"/>
                <w:sz w:val="22"/>
                <w:szCs w:val="22"/>
                <w:lang w:eastAsia="ko-KR"/>
              </w:rPr>
            </w:pPr>
            <w:r w:rsidRPr="00BE1A27">
              <w:rPr>
                <w:rFonts w:ascii="Times New Roman" w:eastAsia="Malgun Gothic" w:hAnsi="Times New Roman"/>
                <w:sz w:val="22"/>
                <w:szCs w:val="22"/>
                <w:lang w:eastAsia="ko-KR"/>
              </w:rPr>
              <w:t>Observation 1: OOO is not supported in Case 3</w:t>
            </w:r>
          </w:p>
          <w:p w14:paraId="656247F6" w14:textId="57B118D7" w:rsidR="00664C7C" w:rsidRDefault="00664C7C" w:rsidP="00664C7C">
            <w:pPr>
              <w:pStyle w:val="ListParagraph"/>
              <w:numPr>
                <w:ilvl w:val="0"/>
                <w:numId w:val="44"/>
              </w:numPr>
              <w:spacing w:after="180"/>
              <w:rPr>
                <w:rFonts w:ascii="Times New Roman" w:eastAsia="Malgun Gothic" w:hAnsi="Times New Roman"/>
                <w:sz w:val="22"/>
                <w:szCs w:val="22"/>
                <w:lang w:eastAsia="ko-KR"/>
              </w:rPr>
            </w:pPr>
            <w:r w:rsidRPr="00BE1A27">
              <w:rPr>
                <w:rFonts w:ascii="Times New Roman" w:eastAsia="Malgun Gothic" w:hAnsi="Times New Roman"/>
                <w:sz w:val="22"/>
                <w:szCs w:val="22"/>
                <w:lang w:eastAsia="ko-KR"/>
              </w:rPr>
              <w:t xml:space="preserve">Observation 2: </w:t>
            </w:r>
            <w:r>
              <w:rPr>
                <w:rFonts w:ascii="Times New Roman" w:eastAsia="Malgun Gothic" w:hAnsi="Times New Roman"/>
                <w:sz w:val="22"/>
                <w:szCs w:val="22"/>
                <w:lang w:eastAsia="ko-KR"/>
              </w:rPr>
              <w:t>I</w:t>
            </w:r>
            <w:r w:rsidRPr="00BE1A27">
              <w:rPr>
                <w:rFonts w:ascii="Times New Roman" w:eastAsia="Malgun Gothic" w:hAnsi="Times New Roman"/>
                <w:sz w:val="22"/>
                <w:szCs w:val="22"/>
                <w:lang w:eastAsia="ko-KR"/>
              </w:rPr>
              <w:t xml:space="preserve">t </w:t>
            </w:r>
            <w:r>
              <w:rPr>
                <w:rFonts w:ascii="Times New Roman" w:eastAsia="Malgun Gothic" w:hAnsi="Times New Roman"/>
                <w:sz w:val="22"/>
                <w:szCs w:val="22"/>
                <w:lang w:eastAsia="ko-KR"/>
              </w:rPr>
              <w:t>would be</w:t>
            </w:r>
            <w:r w:rsidRPr="00BE1A27">
              <w:rPr>
                <w:rFonts w:ascii="Times New Roman" w:eastAsia="Malgun Gothic" w:hAnsi="Times New Roman"/>
                <w:sz w:val="22"/>
                <w:szCs w:val="22"/>
                <w:lang w:eastAsia="ko-KR"/>
              </w:rPr>
              <w:t xml:space="preserve"> </w:t>
            </w:r>
            <w:r>
              <w:rPr>
                <w:rFonts w:ascii="Times New Roman" w:eastAsia="Malgun Gothic" w:hAnsi="Times New Roman"/>
                <w:sz w:val="22"/>
                <w:szCs w:val="22"/>
                <w:lang w:eastAsia="ko-KR"/>
              </w:rPr>
              <w:t>more difficult</w:t>
            </w:r>
            <w:r w:rsidRPr="00BE1A27">
              <w:rPr>
                <w:rFonts w:ascii="Times New Roman" w:eastAsia="Malgun Gothic" w:hAnsi="Times New Roman"/>
                <w:sz w:val="22"/>
                <w:szCs w:val="22"/>
                <w:lang w:eastAsia="ko-KR"/>
              </w:rPr>
              <w:t xml:space="preserve"> for UE to support OOO in Case </w:t>
            </w:r>
            <w:r>
              <w:rPr>
                <w:rFonts w:ascii="Times New Roman" w:eastAsia="Malgun Gothic" w:hAnsi="Times New Roman"/>
                <w:sz w:val="22"/>
                <w:szCs w:val="22"/>
                <w:lang w:eastAsia="ko-KR"/>
              </w:rPr>
              <w:t>2</w:t>
            </w:r>
            <w:r w:rsidRPr="00BE1A27">
              <w:rPr>
                <w:rFonts w:ascii="Times New Roman" w:eastAsia="Malgun Gothic" w:hAnsi="Times New Roman"/>
                <w:sz w:val="22"/>
                <w:szCs w:val="22"/>
                <w:lang w:eastAsia="ko-KR"/>
              </w:rPr>
              <w:t xml:space="preserve"> compared to Case </w:t>
            </w:r>
            <w:r>
              <w:rPr>
                <w:rFonts w:ascii="Times New Roman" w:eastAsia="Malgun Gothic" w:hAnsi="Times New Roman"/>
                <w:sz w:val="22"/>
                <w:szCs w:val="22"/>
                <w:lang w:eastAsia="ko-KR"/>
              </w:rPr>
              <w:t>3</w:t>
            </w:r>
          </w:p>
          <w:p w14:paraId="150DAEB5" w14:textId="45017E97" w:rsidR="00664C7C" w:rsidRPr="00664C7C" w:rsidRDefault="00664C7C" w:rsidP="00664C7C">
            <w:pPr>
              <w:pStyle w:val="ListParagraph"/>
              <w:numPr>
                <w:ilvl w:val="1"/>
                <w:numId w:val="44"/>
              </w:numPr>
              <w:spacing w:after="180"/>
              <w:rPr>
                <w:rFonts w:ascii="Times New Roman" w:eastAsia="Malgun Gothic" w:hAnsi="Times New Roman"/>
                <w:sz w:val="22"/>
                <w:szCs w:val="22"/>
                <w:lang w:eastAsia="ko-KR"/>
              </w:rPr>
            </w:pPr>
            <w:r w:rsidRPr="00664C7C">
              <w:rPr>
                <w:rFonts w:ascii="Times New Roman" w:eastAsia="Malgun Gothic" w:hAnsi="Times New Roman"/>
                <w:bCs/>
                <w:sz w:val="22"/>
                <w:szCs w:val="22"/>
                <w:lang w:eastAsia="ko-KR"/>
              </w:rPr>
              <w:t>This is because there are additional steps involved in Case 2 for determining timing for HARQ-Ack for the first PDSCH (as opposed to Case 3, where the timing is known much earlier as it is indicated in the same DCI that scheduled the PDSCH)</w:t>
            </w:r>
          </w:p>
        </w:tc>
      </w:tr>
      <w:tr w:rsidR="00381F77" w:rsidRPr="0063768A" w14:paraId="3C898F58" w14:textId="77777777" w:rsidTr="00381F77">
        <w:tc>
          <w:tcPr>
            <w:tcW w:w="1555" w:type="dxa"/>
          </w:tcPr>
          <w:p w14:paraId="23022D90" w14:textId="044CF655" w:rsidR="00381F77" w:rsidRDefault="00381F77" w:rsidP="00664C7C">
            <w:pPr>
              <w:spacing w:after="0"/>
              <w:jc w:val="left"/>
              <w:rPr>
                <w:sz w:val="20"/>
                <w:szCs w:val="20"/>
                <w:lang w:eastAsia="zh-CN"/>
              </w:rPr>
            </w:pPr>
            <w:r>
              <w:rPr>
                <w:rFonts w:hint="eastAsia"/>
                <w:sz w:val="20"/>
                <w:szCs w:val="20"/>
                <w:lang w:eastAsia="zh-CN"/>
              </w:rPr>
              <w:t>OPPO</w:t>
            </w:r>
          </w:p>
        </w:tc>
        <w:tc>
          <w:tcPr>
            <w:tcW w:w="7752" w:type="dxa"/>
          </w:tcPr>
          <w:p w14:paraId="420340C4" w14:textId="77777777" w:rsidR="00381F77" w:rsidRPr="00381F77" w:rsidRDefault="00381F77" w:rsidP="00664C7C">
            <w:pPr>
              <w:spacing w:after="180"/>
              <w:jc w:val="left"/>
              <w:rPr>
                <w:rFonts w:eastAsia="Malgun Gothic"/>
                <w:lang w:eastAsia="ko-KR"/>
              </w:rPr>
            </w:pPr>
            <w:r w:rsidRPr="00381F77">
              <w:rPr>
                <w:rFonts w:eastAsia="Malgun Gothic"/>
                <w:lang w:eastAsia="ko-KR"/>
              </w:rPr>
              <w:t xml:space="preserve">@Mostafa: thanks for sharing views. </w:t>
            </w:r>
          </w:p>
          <w:p w14:paraId="08D7F002" w14:textId="77777777" w:rsidR="00381F77" w:rsidRPr="00381F77" w:rsidRDefault="00381F77" w:rsidP="00664C7C">
            <w:pPr>
              <w:spacing w:after="180"/>
              <w:jc w:val="left"/>
              <w:rPr>
                <w:rFonts w:eastAsia="Malgun Gothic"/>
                <w:lang w:eastAsia="ko-KR"/>
              </w:rPr>
            </w:pPr>
            <w:r w:rsidRPr="00381F77">
              <w:rPr>
                <w:rFonts w:eastAsia="Malgun Gothic"/>
                <w:lang w:eastAsia="ko-KR"/>
              </w:rPr>
              <w:t xml:space="preserve">My observations are different. </w:t>
            </w:r>
          </w:p>
          <w:p w14:paraId="0D1C9B64" w14:textId="189A749F" w:rsidR="00381F77" w:rsidRPr="00381F77" w:rsidRDefault="00381F77" w:rsidP="00381F77">
            <w:pPr>
              <w:pStyle w:val="ListParagraph"/>
              <w:numPr>
                <w:ilvl w:val="0"/>
                <w:numId w:val="46"/>
              </w:numPr>
              <w:spacing w:after="180"/>
              <w:rPr>
                <w:rFonts w:eastAsia="Malgun Gothic"/>
                <w:lang w:eastAsia="ko-KR"/>
              </w:rPr>
            </w:pPr>
            <w:r w:rsidRPr="00381F77">
              <w:rPr>
                <w:rFonts w:ascii="Times New Roman" w:eastAsia="Malgun Gothic" w:hAnsi="Times New Roman"/>
                <w:lang w:eastAsia="ko-KR"/>
              </w:rPr>
              <w:t xml:space="preserve">Observation 1: </w:t>
            </w:r>
            <w:r>
              <w:rPr>
                <w:rFonts w:ascii="Times New Roman" w:eastAsia="Malgun Gothic" w:hAnsi="Times New Roman"/>
                <w:lang w:eastAsia="ko-KR"/>
              </w:rPr>
              <w:t xml:space="preserve">in case 2, </w:t>
            </w:r>
            <w:r w:rsidRPr="00381F77">
              <w:rPr>
                <w:rFonts w:ascii="Times New Roman" w:eastAsia="Malgun Gothic" w:hAnsi="Times New Roman"/>
                <w:lang w:eastAsia="ko-KR"/>
              </w:rPr>
              <w:t xml:space="preserve">UE prepares UL for PUCCH1 first and UL for PUCCH2 second, </w:t>
            </w:r>
            <w:r w:rsidR="00491564">
              <w:rPr>
                <w:rFonts w:ascii="Times New Roman" w:eastAsia="Malgun Gothic" w:hAnsi="Times New Roman"/>
                <w:lang w:eastAsia="ko-KR"/>
              </w:rPr>
              <w:t>then</w:t>
            </w:r>
            <w:r>
              <w:rPr>
                <w:rFonts w:ascii="Times New Roman" w:eastAsia="Malgun Gothic" w:hAnsi="Times New Roman"/>
                <w:lang w:eastAsia="ko-KR"/>
              </w:rPr>
              <w:t xml:space="preserve"> UE transmits PUCCH1 first then transmits PUCCH2 second; </w:t>
            </w:r>
            <w:proofErr w:type="gramStart"/>
            <w:r w:rsidRPr="00381F77">
              <w:rPr>
                <w:rFonts w:ascii="Times New Roman" w:eastAsia="Malgun Gothic" w:hAnsi="Times New Roman"/>
                <w:lang w:eastAsia="ko-KR"/>
              </w:rPr>
              <w:t>therefore</w:t>
            </w:r>
            <w:proofErr w:type="gramEnd"/>
            <w:r w:rsidRPr="00381F77">
              <w:rPr>
                <w:rFonts w:ascii="Times New Roman" w:eastAsia="Malgun Gothic" w:hAnsi="Times New Roman"/>
                <w:lang w:eastAsia="ko-KR"/>
              </w:rPr>
              <w:t xml:space="preserve"> we don’t see it</w:t>
            </w:r>
            <w:r>
              <w:rPr>
                <w:rFonts w:ascii="Times New Roman" w:eastAsia="Malgun Gothic" w:hAnsi="Times New Roman"/>
                <w:lang w:eastAsia="ko-KR"/>
              </w:rPr>
              <w:t xml:space="preserve"> as</w:t>
            </w:r>
            <w:r w:rsidRPr="00381F77">
              <w:rPr>
                <w:rFonts w:ascii="Times New Roman" w:eastAsia="Malgun Gothic" w:hAnsi="Times New Roman"/>
                <w:lang w:eastAsia="ko-KR"/>
              </w:rPr>
              <w:t xml:space="preserve"> a</w:t>
            </w:r>
            <w:r>
              <w:rPr>
                <w:rFonts w:ascii="Times New Roman" w:eastAsia="Malgun Gothic" w:hAnsi="Times New Roman"/>
                <w:lang w:eastAsia="ko-KR"/>
              </w:rPr>
              <w:t>n</w:t>
            </w:r>
            <w:r w:rsidRPr="00381F77">
              <w:rPr>
                <w:rFonts w:ascii="Times New Roman" w:eastAsia="Malgun Gothic" w:hAnsi="Times New Roman"/>
                <w:lang w:eastAsia="ko-KR"/>
              </w:rPr>
              <w:t xml:space="preserve"> OOO case. </w:t>
            </w:r>
            <w:r>
              <w:rPr>
                <w:rFonts w:ascii="Times New Roman" w:eastAsia="Malgun Gothic" w:hAnsi="Times New Roman"/>
                <w:lang w:eastAsia="ko-KR"/>
              </w:rPr>
              <w:t xml:space="preserve">As shown in the figure, there is no crossed arrows. </w:t>
            </w:r>
          </w:p>
          <w:p w14:paraId="5C6FD238" w14:textId="24CBE69F" w:rsidR="00381F77" w:rsidRPr="00381F77" w:rsidRDefault="00381F77" w:rsidP="00381F77">
            <w:pPr>
              <w:spacing w:after="180"/>
              <w:rPr>
                <w:rFonts w:eastAsia="Malgun Gothic"/>
                <w:lang w:eastAsia="ko-KR"/>
              </w:rPr>
            </w:pPr>
            <w:r>
              <w:rPr>
                <w:noProof/>
                <w:lang w:eastAsia="zh-CN"/>
              </w:rPr>
              <w:drawing>
                <wp:inline distT="0" distB="0" distL="0" distR="0" wp14:anchorId="3D5B28CB" wp14:editId="6D38D513">
                  <wp:extent cx="4785360" cy="913765"/>
                  <wp:effectExtent l="0" t="0" r="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785360" cy="913765"/>
                          </a:xfrm>
                          <a:prstGeom prst="rect">
                            <a:avLst/>
                          </a:prstGeom>
                        </pic:spPr>
                      </pic:pic>
                    </a:graphicData>
                  </a:graphic>
                </wp:inline>
              </w:drawing>
            </w:r>
          </w:p>
          <w:p w14:paraId="5A7C4CD3" w14:textId="63695854" w:rsidR="00381F77" w:rsidRPr="00381F77" w:rsidRDefault="00381F77" w:rsidP="00381F77">
            <w:pPr>
              <w:pStyle w:val="ListParagraph"/>
              <w:numPr>
                <w:ilvl w:val="0"/>
                <w:numId w:val="46"/>
              </w:numPr>
              <w:spacing w:after="180"/>
              <w:rPr>
                <w:rFonts w:eastAsia="Malgun Gothic"/>
                <w:lang w:eastAsia="ko-KR"/>
              </w:rPr>
            </w:pPr>
            <w:r>
              <w:rPr>
                <w:rFonts w:ascii="Times New Roman" w:eastAsia="Malgun Gothic" w:hAnsi="Times New Roman"/>
                <w:lang w:eastAsia="ko-KR"/>
              </w:rPr>
              <w:t>Observation 2: in case 3, UE might pre</w:t>
            </w:r>
            <w:r w:rsidR="00491564">
              <w:rPr>
                <w:rFonts w:ascii="Times New Roman" w:eastAsia="Malgun Gothic" w:hAnsi="Times New Roman"/>
                <w:lang w:eastAsia="ko-KR"/>
              </w:rPr>
              <w:t>pare UL for PUCCH0</w:t>
            </w:r>
            <w:r>
              <w:rPr>
                <w:rFonts w:ascii="Times New Roman" w:eastAsia="Malgun Gothic" w:hAnsi="Times New Roman"/>
                <w:lang w:eastAsia="ko-KR"/>
              </w:rPr>
              <w:t xml:space="preserve"> first and UL for PUCCH1 second, then the UE transmits PUCCH1 first and PUCCH</w:t>
            </w:r>
            <w:r w:rsidR="00491564">
              <w:rPr>
                <w:rFonts w:ascii="Times New Roman" w:eastAsia="Malgun Gothic" w:hAnsi="Times New Roman"/>
                <w:lang w:eastAsia="ko-KR"/>
              </w:rPr>
              <w:t>0 second. In case</w:t>
            </w:r>
            <w:r>
              <w:rPr>
                <w:rFonts w:ascii="Times New Roman" w:eastAsia="Malgun Gothic" w:hAnsi="Times New Roman"/>
                <w:lang w:eastAsia="ko-KR"/>
              </w:rPr>
              <w:t xml:space="preserve"> UE prepares the UL in this order, there </w:t>
            </w:r>
            <w:r w:rsidR="00491564">
              <w:rPr>
                <w:rFonts w:ascii="Times New Roman" w:eastAsia="Malgun Gothic" w:hAnsi="Times New Roman"/>
                <w:lang w:eastAsia="ko-KR"/>
              </w:rPr>
              <w:t>will</w:t>
            </w:r>
            <w:r>
              <w:rPr>
                <w:rFonts w:ascii="Times New Roman" w:eastAsia="Malgun Gothic" w:hAnsi="Times New Roman"/>
                <w:lang w:eastAsia="ko-KR"/>
              </w:rPr>
              <w:t xml:space="preserve"> be an OOO </w:t>
            </w:r>
            <w:r>
              <w:rPr>
                <w:rFonts w:ascii="Times New Roman" w:eastAsia="Malgun Gothic" w:hAnsi="Times New Roman"/>
                <w:lang w:eastAsia="ko-KR"/>
              </w:rPr>
              <w:lastRenderedPageBreak/>
              <w:t xml:space="preserve">issue. But for advanced UE, it can reorder the UL preparation ordering to resolve the OOO issue. </w:t>
            </w:r>
          </w:p>
          <w:p w14:paraId="259ABE77" w14:textId="7A6FFE53" w:rsidR="00381F77" w:rsidRPr="00381F77" w:rsidRDefault="00381F77" w:rsidP="00381F77">
            <w:pPr>
              <w:spacing w:after="180"/>
              <w:rPr>
                <w:rFonts w:eastAsia="Malgun Gothic"/>
                <w:lang w:eastAsia="ko-KR"/>
              </w:rPr>
            </w:pPr>
            <w:r>
              <w:rPr>
                <w:noProof/>
                <w:lang w:eastAsia="zh-CN"/>
              </w:rPr>
              <w:drawing>
                <wp:inline distT="0" distB="0" distL="0" distR="0" wp14:anchorId="357CB71B" wp14:editId="0C895184">
                  <wp:extent cx="4785360" cy="82423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785360" cy="824230"/>
                          </a:xfrm>
                          <a:prstGeom prst="rect">
                            <a:avLst/>
                          </a:prstGeom>
                        </pic:spPr>
                      </pic:pic>
                    </a:graphicData>
                  </a:graphic>
                </wp:inline>
              </w:drawing>
            </w:r>
          </w:p>
        </w:tc>
      </w:tr>
      <w:tr w:rsidR="005227FA" w:rsidRPr="0063768A" w14:paraId="4DFAAF4D" w14:textId="77777777" w:rsidTr="00381F77">
        <w:tc>
          <w:tcPr>
            <w:tcW w:w="1555" w:type="dxa"/>
          </w:tcPr>
          <w:p w14:paraId="391B75CB" w14:textId="6F925D4D" w:rsidR="005227FA" w:rsidRDefault="005227FA" w:rsidP="00664C7C">
            <w:pPr>
              <w:spacing w:after="0"/>
              <w:jc w:val="left"/>
              <w:rPr>
                <w:rFonts w:hint="eastAsia"/>
                <w:sz w:val="20"/>
                <w:szCs w:val="20"/>
                <w:lang w:eastAsia="zh-CN"/>
              </w:rPr>
            </w:pPr>
            <w:r>
              <w:rPr>
                <w:sz w:val="20"/>
                <w:szCs w:val="20"/>
                <w:lang w:eastAsia="zh-CN"/>
              </w:rPr>
              <w:lastRenderedPageBreak/>
              <w:t>QC</w:t>
            </w:r>
          </w:p>
        </w:tc>
        <w:tc>
          <w:tcPr>
            <w:tcW w:w="7752" w:type="dxa"/>
          </w:tcPr>
          <w:p w14:paraId="710940B7" w14:textId="77777777" w:rsidR="00B0014D" w:rsidRDefault="00A43386" w:rsidP="00A43386">
            <w:pPr>
              <w:spacing w:after="180"/>
              <w:jc w:val="left"/>
              <w:rPr>
                <w:rFonts w:eastAsia="Malgun Gothic"/>
                <w:lang w:eastAsia="ko-KR"/>
              </w:rPr>
            </w:pPr>
            <w:r>
              <w:rPr>
                <w:rFonts w:eastAsia="Malgun Gothic"/>
                <w:lang w:eastAsia="ko-KR"/>
              </w:rPr>
              <w:t xml:space="preserve">@ Hao: Thanks for the follow-up. </w:t>
            </w:r>
          </w:p>
          <w:p w14:paraId="6D82CCE0" w14:textId="4928B7F3" w:rsidR="00A43386" w:rsidRPr="00381F77" w:rsidRDefault="00A43386" w:rsidP="00B0014D">
            <w:pPr>
              <w:spacing w:after="180"/>
              <w:jc w:val="left"/>
              <w:rPr>
                <w:rFonts w:eastAsia="Malgun Gothic"/>
                <w:lang w:eastAsia="ko-KR"/>
              </w:rPr>
            </w:pPr>
            <w:r>
              <w:rPr>
                <w:rFonts w:eastAsia="Malgun Gothic"/>
                <w:lang w:eastAsia="ko-KR"/>
              </w:rPr>
              <w:t xml:space="preserve">We see one issue with your observations: </w:t>
            </w:r>
            <w:r w:rsidR="00B0014D">
              <w:rPr>
                <w:rFonts w:eastAsia="Malgun Gothic"/>
                <w:lang w:eastAsia="ko-KR"/>
              </w:rPr>
              <w:t>Y</w:t>
            </w:r>
            <w:r w:rsidR="005227FA">
              <w:rPr>
                <w:rFonts w:eastAsia="Malgun Gothic"/>
                <w:lang w:eastAsia="ko-KR"/>
              </w:rPr>
              <w:t>ou are assuming a more advanced UE in Case 2 comparing to the “advanced UE” you mentioned in Case 3</w:t>
            </w:r>
            <w:r w:rsidR="00B0014D">
              <w:rPr>
                <w:rFonts w:eastAsia="Malgun Gothic"/>
                <w:lang w:eastAsia="ko-KR"/>
              </w:rPr>
              <w:t>, which you agree that is not supported</w:t>
            </w:r>
            <w:r w:rsidR="005227FA">
              <w:rPr>
                <w:rFonts w:eastAsia="Malgun Gothic"/>
                <w:lang w:eastAsia="ko-KR"/>
              </w:rPr>
              <w:t>. However, the specification is not written for this advanced UE</w:t>
            </w:r>
            <w:r>
              <w:rPr>
                <w:rFonts w:eastAsia="Malgun Gothic"/>
                <w:lang w:eastAsia="ko-KR"/>
              </w:rPr>
              <w:t>.</w:t>
            </w:r>
            <w:r w:rsidR="005227FA">
              <w:rPr>
                <w:rFonts w:eastAsia="Malgun Gothic"/>
                <w:lang w:eastAsia="ko-KR"/>
              </w:rPr>
              <w:t xml:space="preserve"> Otherwise, </w:t>
            </w:r>
            <w:r>
              <w:rPr>
                <w:rFonts w:eastAsia="Malgun Gothic"/>
                <w:lang w:eastAsia="ko-KR"/>
              </w:rPr>
              <w:t>OOO restriction</w:t>
            </w:r>
            <w:r w:rsidR="005227FA">
              <w:rPr>
                <w:rFonts w:eastAsia="Malgun Gothic"/>
                <w:lang w:eastAsia="ko-KR"/>
              </w:rPr>
              <w:t xml:space="preserve"> would have </w:t>
            </w:r>
            <w:r>
              <w:rPr>
                <w:rFonts w:eastAsia="Malgun Gothic"/>
                <w:lang w:eastAsia="ko-KR"/>
              </w:rPr>
              <w:t xml:space="preserve">been </w:t>
            </w:r>
            <w:r w:rsidR="005227FA">
              <w:rPr>
                <w:rFonts w:eastAsia="Malgun Gothic"/>
                <w:lang w:eastAsia="ko-KR"/>
              </w:rPr>
              <w:t>relaxed for this advanced UE</w:t>
            </w:r>
            <w:r>
              <w:rPr>
                <w:rFonts w:eastAsia="Malgun Gothic"/>
                <w:lang w:eastAsia="ko-KR"/>
              </w:rPr>
              <w:t xml:space="preserve"> in Rel. 15 or in Rel. 16</w:t>
            </w:r>
            <w:r w:rsidR="005227FA">
              <w:rPr>
                <w:rFonts w:eastAsia="Malgun Gothic"/>
                <w:lang w:eastAsia="ko-KR"/>
              </w:rPr>
              <w:t>.</w:t>
            </w:r>
            <w:bookmarkStart w:id="134" w:name="_GoBack"/>
            <w:bookmarkEnd w:id="134"/>
          </w:p>
        </w:tc>
      </w:tr>
    </w:tbl>
    <w:p w14:paraId="34609671" w14:textId="19C91144" w:rsidR="004A5D2A" w:rsidRDefault="004A5D2A" w:rsidP="004A5D2A"/>
    <w:p w14:paraId="30BCFC71" w14:textId="77777777" w:rsidR="008149C0" w:rsidRPr="00D660F2" w:rsidRDefault="008149C0" w:rsidP="004A5D2A"/>
    <w:p w14:paraId="6860B8A5" w14:textId="3248A85A" w:rsidR="008149C0" w:rsidRDefault="008149C0" w:rsidP="00A42953">
      <w:pPr>
        <w:pStyle w:val="Heading1"/>
        <w:numPr>
          <w:ilvl w:val="0"/>
          <w:numId w:val="0"/>
        </w:numPr>
        <w:spacing w:before="0" w:after="0"/>
        <w:ind w:leftChars="50" w:left="110" w:firstLineChars="50" w:firstLine="141"/>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135"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135"/>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30614" w14:textId="77777777" w:rsidR="006C4D2A" w:rsidRDefault="006C4D2A">
      <w:r>
        <w:separator/>
      </w:r>
    </w:p>
  </w:endnote>
  <w:endnote w:type="continuationSeparator" w:id="0">
    <w:p w14:paraId="14E9DFB0" w14:textId="77777777" w:rsidR="006C4D2A" w:rsidRDefault="006C4D2A">
      <w:r>
        <w:continuationSeparator/>
      </w:r>
    </w:p>
  </w:endnote>
  <w:endnote w:type="continuationNotice" w:id="1">
    <w:p w14:paraId="3F51C4EA" w14:textId="77777777" w:rsidR="006C4D2A" w:rsidRDefault="006C4D2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9EF2B" w14:textId="77777777" w:rsidR="006C4D2A" w:rsidRDefault="006C4D2A">
      <w:r>
        <w:separator/>
      </w:r>
    </w:p>
  </w:footnote>
  <w:footnote w:type="continuationSeparator" w:id="0">
    <w:p w14:paraId="0969EE30" w14:textId="77777777" w:rsidR="006C4D2A" w:rsidRDefault="006C4D2A">
      <w:r>
        <w:continuationSeparator/>
      </w:r>
    </w:p>
  </w:footnote>
  <w:footnote w:type="continuationNotice" w:id="1">
    <w:p w14:paraId="13037393" w14:textId="77777777" w:rsidR="006C4D2A" w:rsidRDefault="006C4D2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A2057"/>
    <w:multiLevelType w:val="hybridMultilevel"/>
    <w:tmpl w:val="D518AF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15:restartNumberingAfterBreak="0">
    <w:nsid w:val="0EAD3657"/>
    <w:multiLevelType w:val="hybridMultilevel"/>
    <w:tmpl w:val="C008A4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8" w15:restartNumberingAfterBreak="0">
    <w:nsid w:val="1B8B63C8"/>
    <w:multiLevelType w:val="hybridMultilevel"/>
    <w:tmpl w:val="15746D2A"/>
    <w:lvl w:ilvl="0" w:tplc="3CDE6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E3C13A1"/>
    <w:multiLevelType w:val="hybridMultilevel"/>
    <w:tmpl w:val="C50262E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E990414"/>
    <w:multiLevelType w:val="hybridMultilevel"/>
    <w:tmpl w:val="37701A0E"/>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3C8900A">
      <w:numFmt w:val="bullet"/>
      <w:lvlText w:val="o"/>
      <w:lvlJc w:val="left"/>
      <w:pPr>
        <w:ind w:left="1680" w:hanging="420"/>
      </w:pPr>
      <w:rPr>
        <w:rFonts w:ascii="Courier New" w:hAnsi="Courier New"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4" w15:restartNumberingAfterBreak="0">
    <w:nsid w:val="295314EE"/>
    <w:multiLevelType w:val="hybridMultilevel"/>
    <w:tmpl w:val="31F638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E059F1"/>
    <w:multiLevelType w:val="hybridMultilevel"/>
    <w:tmpl w:val="567A0B1E"/>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2DF67B60"/>
    <w:multiLevelType w:val="hybridMultilevel"/>
    <w:tmpl w:val="A90E1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37B13BEF"/>
    <w:multiLevelType w:val="hybridMultilevel"/>
    <w:tmpl w:val="6F58F6C0"/>
    <w:lvl w:ilvl="0" w:tplc="BB7C2734">
      <w:start w:val="2"/>
      <w:numFmt w:val="decimal"/>
      <w:lvlText w:val="%1."/>
      <w:lvlJc w:val="left"/>
      <w:pPr>
        <w:ind w:left="720" w:hanging="360"/>
      </w:pPr>
    </w:lvl>
    <w:lvl w:ilvl="1" w:tplc="04150019">
      <w:start w:val="1"/>
      <w:numFmt w:val="lowerLetter"/>
      <w:lvlText w:val="%2."/>
      <w:lvlJc w:val="left"/>
      <w:pPr>
        <w:ind w:left="1440" w:hanging="360"/>
      </w:pPr>
    </w:lvl>
    <w:lvl w:ilvl="2" w:tplc="04060005">
      <w:start w:val="1"/>
      <w:numFmt w:val="bullet"/>
      <w:lvlText w:val=""/>
      <w:lvlJc w:val="left"/>
      <w:pPr>
        <w:ind w:left="2160" w:hanging="180"/>
      </w:pPr>
      <w:rPr>
        <w:rFonts w:ascii="Wingdings" w:hAnsi="Wingding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22"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36063A"/>
    <w:multiLevelType w:val="hybridMultilevel"/>
    <w:tmpl w:val="2F2C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5" w15:restartNumberingAfterBreak="0">
    <w:nsid w:val="5F1E4A88"/>
    <w:multiLevelType w:val="hybridMultilevel"/>
    <w:tmpl w:val="0D6674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3D2BB6"/>
    <w:multiLevelType w:val="hybridMultilevel"/>
    <w:tmpl w:val="2A266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AC10BCD"/>
    <w:multiLevelType w:val="hybridMultilevel"/>
    <w:tmpl w:val="ADB2F2B0"/>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42" w15:restartNumberingAfterBreak="0">
    <w:nsid w:val="7E7769AA"/>
    <w:multiLevelType w:val="hybridMultilevel"/>
    <w:tmpl w:val="E1B474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25"/>
  </w:num>
  <w:num w:numId="4">
    <w:abstractNumId w:val="23"/>
  </w:num>
  <w:num w:numId="5">
    <w:abstractNumId w:val="29"/>
  </w:num>
  <w:num w:numId="6">
    <w:abstractNumId w:val="30"/>
  </w:num>
  <w:num w:numId="7">
    <w:abstractNumId w:val="26"/>
  </w:num>
  <w:num w:numId="8">
    <w:abstractNumId w:val="31"/>
  </w:num>
  <w:num w:numId="9">
    <w:abstractNumId w:val="28"/>
  </w:num>
  <w:num w:numId="10">
    <w:abstractNumId w:val="6"/>
  </w:num>
  <w:num w:numId="11">
    <w:abstractNumId w:val="38"/>
  </w:num>
  <w:num w:numId="12">
    <w:abstractNumId w:val="21"/>
  </w:num>
  <w:num w:numId="13">
    <w:abstractNumId w:val="27"/>
  </w:num>
  <w:num w:numId="14">
    <w:abstractNumId w:val="41"/>
  </w:num>
  <w:num w:numId="15">
    <w:abstractNumId w:val="9"/>
  </w:num>
  <w:num w:numId="16">
    <w:abstractNumId w:val="39"/>
  </w:num>
  <w:num w:numId="17">
    <w:abstractNumId w:val="22"/>
  </w:num>
  <w:num w:numId="18">
    <w:abstractNumId w:val="17"/>
  </w:num>
  <w:num w:numId="19">
    <w:abstractNumId w:val="5"/>
  </w:num>
  <w:num w:numId="20">
    <w:abstractNumId w:val="4"/>
  </w:num>
  <w:num w:numId="21">
    <w:abstractNumId w:val="36"/>
  </w:num>
  <w:num w:numId="22">
    <w:abstractNumId w:val="33"/>
  </w:num>
  <w:num w:numId="23">
    <w:abstractNumId w:val="1"/>
  </w:num>
  <w:num w:numId="24">
    <w:abstractNumId w:val="12"/>
  </w:num>
  <w:num w:numId="25">
    <w:abstractNumId w:val="7"/>
  </w:num>
  <w:num w:numId="26">
    <w:abstractNumId w:val="34"/>
  </w:num>
  <w:num w:numId="27">
    <w:abstractNumId w:val="32"/>
  </w:num>
  <w:num w:numId="28">
    <w:abstractNumId w:val="2"/>
  </w:num>
  <w:num w:numId="29">
    <w:abstractNumId w:val="13"/>
  </w:num>
  <w:num w:numId="30">
    <w:abstractNumId w:val="20"/>
  </w:num>
  <w:num w:numId="31">
    <w:abstractNumId w:val="20"/>
  </w:num>
  <w:num w:numId="32">
    <w:abstractNumId w:val="20"/>
  </w:num>
  <w:num w:numId="33">
    <w:abstractNumId w:val="3"/>
  </w:num>
  <w:num w:numId="34">
    <w:abstractNumId w:val="15"/>
  </w:num>
  <w:num w:numId="35">
    <w:abstractNumId w:val="40"/>
  </w:num>
  <w:num w:numId="36">
    <w:abstractNumId w:val="11"/>
  </w:num>
  <w:num w:numId="37">
    <w:abstractNumId w:val="37"/>
  </w:num>
  <w:num w:numId="38">
    <w:abstractNumId w:val="19"/>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24"/>
  </w:num>
  <w:num w:numId="41">
    <w:abstractNumId w:val="0"/>
  </w:num>
  <w:num w:numId="42">
    <w:abstractNumId w:val="42"/>
  </w:num>
  <w:num w:numId="43">
    <w:abstractNumId w:val="10"/>
  </w:num>
  <w:num w:numId="44">
    <w:abstractNumId w:val="16"/>
  </w:num>
  <w:num w:numId="45">
    <w:abstractNumId w:val="8"/>
  </w:num>
  <w:num w:numId="46">
    <w:abstractNumId w:val="35"/>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rson w15:author="Mostafa Khoshnevisan">
    <w15:presenceInfo w15:providerId="AD" w15:userId="S::mostafak@qti.qualcomm.com::49178511-c332-410f-8852-a91b67edec16"/>
  </w15:person>
  <w15:person w15:author="Hao">
    <w15:presenceInfo w15:providerId="None" w15:userId="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CEC"/>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6DC7"/>
    <w:rsid w:val="000470D1"/>
    <w:rsid w:val="00047225"/>
    <w:rsid w:val="00047E60"/>
    <w:rsid w:val="000513BC"/>
    <w:rsid w:val="00051F12"/>
    <w:rsid w:val="00052AD2"/>
    <w:rsid w:val="000530DF"/>
    <w:rsid w:val="0005318A"/>
    <w:rsid w:val="000542DE"/>
    <w:rsid w:val="0005447F"/>
    <w:rsid w:val="00054E0C"/>
    <w:rsid w:val="00055243"/>
    <w:rsid w:val="00055263"/>
    <w:rsid w:val="0005541D"/>
    <w:rsid w:val="000565C8"/>
    <w:rsid w:val="00057BF3"/>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AC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15C7"/>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AC5"/>
    <w:rsid w:val="000A1B60"/>
    <w:rsid w:val="000A1E77"/>
    <w:rsid w:val="000A2048"/>
    <w:rsid w:val="000A21B4"/>
    <w:rsid w:val="000A29FE"/>
    <w:rsid w:val="000A2CC7"/>
    <w:rsid w:val="000A2DD0"/>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AD7"/>
    <w:rsid w:val="000D0E4E"/>
    <w:rsid w:val="000D113C"/>
    <w:rsid w:val="000D12D1"/>
    <w:rsid w:val="000D159A"/>
    <w:rsid w:val="000D1796"/>
    <w:rsid w:val="000D22CC"/>
    <w:rsid w:val="000D250B"/>
    <w:rsid w:val="000D27CF"/>
    <w:rsid w:val="000D2859"/>
    <w:rsid w:val="000D3619"/>
    <w:rsid w:val="000D36AE"/>
    <w:rsid w:val="000D37E0"/>
    <w:rsid w:val="000D38A1"/>
    <w:rsid w:val="000D3C46"/>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01F"/>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3DCD"/>
    <w:rsid w:val="000F46AD"/>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B0F"/>
    <w:rsid w:val="00116DC8"/>
    <w:rsid w:val="00117C85"/>
    <w:rsid w:val="00120257"/>
    <w:rsid w:val="0012052E"/>
    <w:rsid w:val="00120B13"/>
    <w:rsid w:val="00120B87"/>
    <w:rsid w:val="001210D8"/>
    <w:rsid w:val="00121D1C"/>
    <w:rsid w:val="001220A1"/>
    <w:rsid w:val="00122DEF"/>
    <w:rsid w:val="00123B95"/>
    <w:rsid w:val="00124311"/>
    <w:rsid w:val="0012433B"/>
    <w:rsid w:val="0012469A"/>
    <w:rsid w:val="00124D84"/>
    <w:rsid w:val="001250DD"/>
    <w:rsid w:val="00125733"/>
    <w:rsid w:val="00126116"/>
    <w:rsid w:val="001263AA"/>
    <w:rsid w:val="00126EEE"/>
    <w:rsid w:val="00126F36"/>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476B8"/>
    <w:rsid w:val="00151474"/>
    <w:rsid w:val="00151619"/>
    <w:rsid w:val="0015238B"/>
    <w:rsid w:val="00152835"/>
    <w:rsid w:val="00153D1E"/>
    <w:rsid w:val="00153E3E"/>
    <w:rsid w:val="001559FA"/>
    <w:rsid w:val="00156374"/>
    <w:rsid w:val="0015655A"/>
    <w:rsid w:val="00157065"/>
    <w:rsid w:val="001577D8"/>
    <w:rsid w:val="00157FC3"/>
    <w:rsid w:val="00160739"/>
    <w:rsid w:val="0016185A"/>
    <w:rsid w:val="0016271E"/>
    <w:rsid w:val="00162C9F"/>
    <w:rsid w:val="00162D7A"/>
    <w:rsid w:val="00163A08"/>
    <w:rsid w:val="00163AC3"/>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89D"/>
    <w:rsid w:val="00180DA3"/>
    <w:rsid w:val="001815A2"/>
    <w:rsid w:val="00181FC1"/>
    <w:rsid w:val="00183034"/>
    <w:rsid w:val="001830F7"/>
    <w:rsid w:val="001835C3"/>
    <w:rsid w:val="00183EE6"/>
    <w:rsid w:val="0018588A"/>
    <w:rsid w:val="00186B6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6C3"/>
    <w:rsid w:val="001B2E0B"/>
    <w:rsid w:val="001B33D6"/>
    <w:rsid w:val="001B36AA"/>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D5C"/>
    <w:rsid w:val="001C3EC9"/>
    <w:rsid w:val="001C3EE9"/>
    <w:rsid w:val="001C3FA4"/>
    <w:rsid w:val="001C40F9"/>
    <w:rsid w:val="001C458B"/>
    <w:rsid w:val="001C5D4F"/>
    <w:rsid w:val="001C5E48"/>
    <w:rsid w:val="001C5E75"/>
    <w:rsid w:val="001C62E4"/>
    <w:rsid w:val="001C64C0"/>
    <w:rsid w:val="001C66CA"/>
    <w:rsid w:val="001C69DA"/>
    <w:rsid w:val="001C6A38"/>
    <w:rsid w:val="001C6F06"/>
    <w:rsid w:val="001D05CF"/>
    <w:rsid w:val="001D09AE"/>
    <w:rsid w:val="001D11FA"/>
    <w:rsid w:val="001D1F75"/>
    <w:rsid w:val="001D2360"/>
    <w:rsid w:val="001D29FE"/>
    <w:rsid w:val="001D3109"/>
    <w:rsid w:val="001D32F6"/>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E76F1"/>
    <w:rsid w:val="001F0373"/>
    <w:rsid w:val="001F1308"/>
    <w:rsid w:val="001F1525"/>
    <w:rsid w:val="001F1E87"/>
    <w:rsid w:val="001F1EB6"/>
    <w:rsid w:val="001F21D9"/>
    <w:rsid w:val="001F2396"/>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4E7"/>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17937"/>
    <w:rsid w:val="00220894"/>
    <w:rsid w:val="00220BE5"/>
    <w:rsid w:val="00220D90"/>
    <w:rsid w:val="002220B5"/>
    <w:rsid w:val="002243DF"/>
    <w:rsid w:val="00224952"/>
    <w:rsid w:val="00224CD1"/>
    <w:rsid w:val="00224DD2"/>
    <w:rsid w:val="00225A6A"/>
    <w:rsid w:val="00225AC7"/>
    <w:rsid w:val="00225ACC"/>
    <w:rsid w:val="002260D7"/>
    <w:rsid w:val="00230534"/>
    <w:rsid w:val="00231BF6"/>
    <w:rsid w:val="00231C25"/>
    <w:rsid w:val="00231C6F"/>
    <w:rsid w:val="00231EFA"/>
    <w:rsid w:val="002327A5"/>
    <w:rsid w:val="00232A90"/>
    <w:rsid w:val="00233A56"/>
    <w:rsid w:val="00234151"/>
    <w:rsid w:val="002343BB"/>
    <w:rsid w:val="00234F8C"/>
    <w:rsid w:val="00235542"/>
    <w:rsid w:val="00235B1F"/>
    <w:rsid w:val="00235B77"/>
    <w:rsid w:val="002369B0"/>
    <w:rsid w:val="00236AD8"/>
    <w:rsid w:val="002401F5"/>
    <w:rsid w:val="00240A2D"/>
    <w:rsid w:val="00240E54"/>
    <w:rsid w:val="00240ED4"/>
    <w:rsid w:val="00241940"/>
    <w:rsid w:val="0024248D"/>
    <w:rsid w:val="002427D6"/>
    <w:rsid w:val="00242EBD"/>
    <w:rsid w:val="0024431F"/>
    <w:rsid w:val="0024479D"/>
    <w:rsid w:val="00244C51"/>
    <w:rsid w:val="00244D0B"/>
    <w:rsid w:val="00245104"/>
    <w:rsid w:val="002451C5"/>
    <w:rsid w:val="002455C4"/>
    <w:rsid w:val="00245CEF"/>
    <w:rsid w:val="00245D34"/>
    <w:rsid w:val="00245F1F"/>
    <w:rsid w:val="0024663B"/>
    <w:rsid w:val="00246A12"/>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4A04"/>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03E"/>
    <w:rsid w:val="00276A35"/>
    <w:rsid w:val="00277686"/>
    <w:rsid w:val="0027773A"/>
    <w:rsid w:val="00277835"/>
    <w:rsid w:val="00280395"/>
    <w:rsid w:val="00280AB1"/>
    <w:rsid w:val="00281BF2"/>
    <w:rsid w:val="002821D5"/>
    <w:rsid w:val="002828A0"/>
    <w:rsid w:val="002840DA"/>
    <w:rsid w:val="00284BAE"/>
    <w:rsid w:val="00284E4A"/>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5A76"/>
    <w:rsid w:val="00296159"/>
    <w:rsid w:val="00296296"/>
    <w:rsid w:val="002962C1"/>
    <w:rsid w:val="00296A4F"/>
    <w:rsid w:val="00297714"/>
    <w:rsid w:val="00297727"/>
    <w:rsid w:val="0029778E"/>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1D7"/>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517"/>
    <w:rsid w:val="002C7AFC"/>
    <w:rsid w:val="002D0439"/>
    <w:rsid w:val="002D09DA"/>
    <w:rsid w:val="002D0F9F"/>
    <w:rsid w:val="002D11B7"/>
    <w:rsid w:val="002D1630"/>
    <w:rsid w:val="002D334A"/>
    <w:rsid w:val="002D34E6"/>
    <w:rsid w:val="002D3BBC"/>
    <w:rsid w:val="002D438A"/>
    <w:rsid w:val="002D5738"/>
    <w:rsid w:val="002D5E53"/>
    <w:rsid w:val="002D64A5"/>
    <w:rsid w:val="002D6C3C"/>
    <w:rsid w:val="002D6DAB"/>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CFA"/>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4F6A"/>
    <w:rsid w:val="00335B75"/>
    <w:rsid w:val="00335D8C"/>
    <w:rsid w:val="00336072"/>
    <w:rsid w:val="003363A1"/>
    <w:rsid w:val="00340DE6"/>
    <w:rsid w:val="0034149C"/>
    <w:rsid w:val="00341751"/>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1B9B"/>
    <w:rsid w:val="00352480"/>
    <w:rsid w:val="00352847"/>
    <w:rsid w:val="0035286A"/>
    <w:rsid w:val="003529DE"/>
    <w:rsid w:val="003530D2"/>
    <w:rsid w:val="0035331A"/>
    <w:rsid w:val="003534E1"/>
    <w:rsid w:val="003548D8"/>
    <w:rsid w:val="003554CA"/>
    <w:rsid w:val="00355A99"/>
    <w:rsid w:val="0035616D"/>
    <w:rsid w:val="00356E9D"/>
    <w:rsid w:val="0035758A"/>
    <w:rsid w:val="00360232"/>
    <w:rsid w:val="003602E0"/>
    <w:rsid w:val="00360D01"/>
    <w:rsid w:val="00360D71"/>
    <w:rsid w:val="00361A24"/>
    <w:rsid w:val="00361DAF"/>
    <w:rsid w:val="00362569"/>
    <w:rsid w:val="00362772"/>
    <w:rsid w:val="00363442"/>
    <w:rsid w:val="003636CD"/>
    <w:rsid w:val="003646D1"/>
    <w:rsid w:val="0036487C"/>
    <w:rsid w:val="00364986"/>
    <w:rsid w:val="00364C63"/>
    <w:rsid w:val="0036538C"/>
    <w:rsid w:val="00365411"/>
    <w:rsid w:val="00365ED7"/>
    <w:rsid w:val="00365FA2"/>
    <w:rsid w:val="00365FAF"/>
    <w:rsid w:val="003661B5"/>
    <w:rsid w:val="00366C69"/>
    <w:rsid w:val="00367441"/>
    <w:rsid w:val="00367B1D"/>
    <w:rsid w:val="003706E2"/>
    <w:rsid w:val="00370A88"/>
    <w:rsid w:val="00370D28"/>
    <w:rsid w:val="00370E4F"/>
    <w:rsid w:val="00371215"/>
    <w:rsid w:val="00371625"/>
    <w:rsid w:val="00372F0D"/>
    <w:rsid w:val="003731D1"/>
    <w:rsid w:val="00373F9F"/>
    <w:rsid w:val="00374059"/>
    <w:rsid w:val="0037535B"/>
    <w:rsid w:val="0037552D"/>
    <w:rsid w:val="003756DB"/>
    <w:rsid w:val="00375A66"/>
    <w:rsid w:val="00376988"/>
    <w:rsid w:val="003770BB"/>
    <w:rsid w:val="0037771A"/>
    <w:rsid w:val="003779BF"/>
    <w:rsid w:val="00377BEF"/>
    <w:rsid w:val="003802DC"/>
    <w:rsid w:val="00380E4E"/>
    <w:rsid w:val="00380FBF"/>
    <w:rsid w:val="0038109D"/>
    <w:rsid w:val="0038168E"/>
    <w:rsid w:val="00381845"/>
    <w:rsid w:val="00381849"/>
    <w:rsid w:val="00381F77"/>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38E3"/>
    <w:rsid w:val="00393DCE"/>
    <w:rsid w:val="003940CE"/>
    <w:rsid w:val="00394120"/>
    <w:rsid w:val="00397C1D"/>
    <w:rsid w:val="003A00D3"/>
    <w:rsid w:val="003A025D"/>
    <w:rsid w:val="003A1779"/>
    <w:rsid w:val="003A180F"/>
    <w:rsid w:val="003A18DD"/>
    <w:rsid w:val="003A20C8"/>
    <w:rsid w:val="003A20CC"/>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1E81"/>
    <w:rsid w:val="003B3575"/>
    <w:rsid w:val="003B3F69"/>
    <w:rsid w:val="003B50BC"/>
    <w:rsid w:val="003B5B99"/>
    <w:rsid w:val="003B5D97"/>
    <w:rsid w:val="003B612D"/>
    <w:rsid w:val="003B63A4"/>
    <w:rsid w:val="003B68FE"/>
    <w:rsid w:val="003B6B47"/>
    <w:rsid w:val="003B6D7D"/>
    <w:rsid w:val="003B7D7E"/>
    <w:rsid w:val="003C01E0"/>
    <w:rsid w:val="003C1012"/>
    <w:rsid w:val="003C11C9"/>
    <w:rsid w:val="003C1229"/>
    <w:rsid w:val="003C1FD4"/>
    <w:rsid w:val="003C213D"/>
    <w:rsid w:val="003C25AD"/>
    <w:rsid w:val="003C2D21"/>
    <w:rsid w:val="003C32E9"/>
    <w:rsid w:val="003C397F"/>
    <w:rsid w:val="003C4F1D"/>
    <w:rsid w:val="003C5AA7"/>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47D"/>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2A40"/>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17679"/>
    <w:rsid w:val="004202D8"/>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242"/>
    <w:rsid w:val="00433590"/>
    <w:rsid w:val="0043384D"/>
    <w:rsid w:val="0043393D"/>
    <w:rsid w:val="00433E42"/>
    <w:rsid w:val="004344C7"/>
    <w:rsid w:val="00434CE5"/>
    <w:rsid w:val="00435274"/>
    <w:rsid w:val="004352AD"/>
    <w:rsid w:val="0043545D"/>
    <w:rsid w:val="00435989"/>
    <w:rsid w:val="00435FE2"/>
    <w:rsid w:val="00436E2F"/>
    <w:rsid w:val="00436EAB"/>
    <w:rsid w:val="0044008B"/>
    <w:rsid w:val="0044056E"/>
    <w:rsid w:val="00442908"/>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2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87D5A"/>
    <w:rsid w:val="00490261"/>
    <w:rsid w:val="00491564"/>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836"/>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151"/>
    <w:rsid w:val="004C5319"/>
    <w:rsid w:val="004C621F"/>
    <w:rsid w:val="004C6358"/>
    <w:rsid w:val="004C6C14"/>
    <w:rsid w:val="004C6E45"/>
    <w:rsid w:val="004C7948"/>
    <w:rsid w:val="004C7BB8"/>
    <w:rsid w:val="004C7C60"/>
    <w:rsid w:val="004C7D1B"/>
    <w:rsid w:val="004D0117"/>
    <w:rsid w:val="004D0DFE"/>
    <w:rsid w:val="004D118B"/>
    <w:rsid w:val="004D13E1"/>
    <w:rsid w:val="004D178F"/>
    <w:rsid w:val="004D17B9"/>
    <w:rsid w:val="004D193E"/>
    <w:rsid w:val="004D1D91"/>
    <w:rsid w:val="004D22C3"/>
    <w:rsid w:val="004D3C30"/>
    <w:rsid w:val="004D3F14"/>
    <w:rsid w:val="004D52AB"/>
    <w:rsid w:val="004D61BE"/>
    <w:rsid w:val="004D6396"/>
    <w:rsid w:val="004D688D"/>
    <w:rsid w:val="004D6F4D"/>
    <w:rsid w:val="004D6F95"/>
    <w:rsid w:val="004D72FE"/>
    <w:rsid w:val="004D7E91"/>
    <w:rsid w:val="004E003A"/>
    <w:rsid w:val="004E0768"/>
    <w:rsid w:val="004E0DAA"/>
    <w:rsid w:val="004E195E"/>
    <w:rsid w:val="004E1988"/>
    <w:rsid w:val="004E1A31"/>
    <w:rsid w:val="004E21E7"/>
    <w:rsid w:val="004E2439"/>
    <w:rsid w:val="004E25D3"/>
    <w:rsid w:val="004E27DF"/>
    <w:rsid w:val="004E2DE0"/>
    <w:rsid w:val="004E2EF7"/>
    <w:rsid w:val="004E3048"/>
    <w:rsid w:val="004E31CF"/>
    <w:rsid w:val="004E4060"/>
    <w:rsid w:val="004E409A"/>
    <w:rsid w:val="004E4782"/>
    <w:rsid w:val="004E541D"/>
    <w:rsid w:val="004E559B"/>
    <w:rsid w:val="004E5A73"/>
    <w:rsid w:val="004E6670"/>
    <w:rsid w:val="004F0FB9"/>
    <w:rsid w:val="004F20D9"/>
    <w:rsid w:val="004F2148"/>
    <w:rsid w:val="004F2531"/>
    <w:rsid w:val="004F2F7E"/>
    <w:rsid w:val="004F32B5"/>
    <w:rsid w:val="004F3F95"/>
    <w:rsid w:val="004F407E"/>
    <w:rsid w:val="004F4565"/>
    <w:rsid w:val="004F4B12"/>
    <w:rsid w:val="004F4F33"/>
    <w:rsid w:val="004F530D"/>
    <w:rsid w:val="004F53F8"/>
    <w:rsid w:val="004F5479"/>
    <w:rsid w:val="004F58C0"/>
    <w:rsid w:val="004F5974"/>
    <w:rsid w:val="004F61D7"/>
    <w:rsid w:val="004F65CD"/>
    <w:rsid w:val="004F68FF"/>
    <w:rsid w:val="004F691C"/>
    <w:rsid w:val="004F7528"/>
    <w:rsid w:val="004F767D"/>
    <w:rsid w:val="004F78B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4F49"/>
    <w:rsid w:val="005157A9"/>
    <w:rsid w:val="00515F84"/>
    <w:rsid w:val="0051647E"/>
    <w:rsid w:val="005169C5"/>
    <w:rsid w:val="00516ADC"/>
    <w:rsid w:val="005170AA"/>
    <w:rsid w:val="005173A7"/>
    <w:rsid w:val="00517419"/>
    <w:rsid w:val="005177E1"/>
    <w:rsid w:val="00517DEA"/>
    <w:rsid w:val="00517E58"/>
    <w:rsid w:val="00520232"/>
    <w:rsid w:val="00520C0A"/>
    <w:rsid w:val="005218B6"/>
    <w:rsid w:val="00522589"/>
    <w:rsid w:val="005227FA"/>
    <w:rsid w:val="00522B61"/>
    <w:rsid w:val="00524545"/>
    <w:rsid w:val="005249B9"/>
    <w:rsid w:val="005255BF"/>
    <w:rsid w:val="005257DE"/>
    <w:rsid w:val="00525C04"/>
    <w:rsid w:val="00526034"/>
    <w:rsid w:val="005262DB"/>
    <w:rsid w:val="005265FB"/>
    <w:rsid w:val="0052668A"/>
    <w:rsid w:val="00527200"/>
    <w:rsid w:val="0053006D"/>
    <w:rsid w:val="00530157"/>
    <w:rsid w:val="005306EF"/>
    <w:rsid w:val="005308D0"/>
    <w:rsid w:val="00530EFC"/>
    <w:rsid w:val="00530FBF"/>
    <w:rsid w:val="00531EBE"/>
    <w:rsid w:val="00532F8B"/>
    <w:rsid w:val="00533184"/>
    <w:rsid w:val="005333BA"/>
    <w:rsid w:val="00533737"/>
    <w:rsid w:val="00534C5A"/>
    <w:rsid w:val="00535B79"/>
    <w:rsid w:val="00535D7C"/>
    <w:rsid w:val="00535EA2"/>
    <w:rsid w:val="005362A5"/>
    <w:rsid w:val="00536579"/>
    <w:rsid w:val="00536C1E"/>
    <w:rsid w:val="00537B11"/>
    <w:rsid w:val="00537BE8"/>
    <w:rsid w:val="0054126A"/>
    <w:rsid w:val="005415B6"/>
    <w:rsid w:val="005417AA"/>
    <w:rsid w:val="00543060"/>
    <w:rsid w:val="0054343A"/>
    <w:rsid w:val="00543974"/>
    <w:rsid w:val="00543C92"/>
    <w:rsid w:val="00543EBF"/>
    <w:rsid w:val="00544511"/>
    <w:rsid w:val="00544ABA"/>
    <w:rsid w:val="00545320"/>
    <w:rsid w:val="00545791"/>
    <w:rsid w:val="0054593A"/>
    <w:rsid w:val="005467FB"/>
    <w:rsid w:val="00546AE9"/>
    <w:rsid w:val="00547989"/>
    <w:rsid w:val="00550340"/>
    <w:rsid w:val="00550A2D"/>
    <w:rsid w:val="00551320"/>
    <w:rsid w:val="005514E1"/>
    <w:rsid w:val="005518A4"/>
    <w:rsid w:val="00551C01"/>
    <w:rsid w:val="00552768"/>
    <w:rsid w:val="00552935"/>
    <w:rsid w:val="00552968"/>
    <w:rsid w:val="00553127"/>
    <w:rsid w:val="00553489"/>
    <w:rsid w:val="00553516"/>
    <w:rsid w:val="005537D5"/>
    <w:rsid w:val="0055403A"/>
    <w:rsid w:val="00554A4E"/>
    <w:rsid w:val="00554BE7"/>
    <w:rsid w:val="00554FE9"/>
    <w:rsid w:val="0055605C"/>
    <w:rsid w:val="00556D68"/>
    <w:rsid w:val="00557173"/>
    <w:rsid w:val="005576A1"/>
    <w:rsid w:val="00557A64"/>
    <w:rsid w:val="005605C0"/>
    <w:rsid w:val="005609DA"/>
    <w:rsid w:val="00560D23"/>
    <w:rsid w:val="00561161"/>
    <w:rsid w:val="005615D8"/>
    <w:rsid w:val="00561D6D"/>
    <w:rsid w:val="005626D6"/>
    <w:rsid w:val="00562B1A"/>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956"/>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1F65"/>
    <w:rsid w:val="005A2657"/>
    <w:rsid w:val="005A269F"/>
    <w:rsid w:val="005A282F"/>
    <w:rsid w:val="005A2BA4"/>
    <w:rsid w:val="005A2FCB"/>
    <w:rsid w:val="005A305E"/>
    <w:rsid w:val="005A30BB"/>
    <w:rsid w:val="005A3374"/>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23"/>
    <w:rsid w:val="005B51F5"/>
    <w:rsid w:val="005B56E4"/>
    <w:rsid w:val="005B5D01"/>
    <w:rsid w:val="005B6C1F"/>
    <w:rsid w:val="005B7DD1"/>
    <w:rsid w:val="005C00A0"/>
    <w:rsid w:val="005C03C5"/>
    <w:rsid w:val="005C1747"/>
    <w:rsid w:val="005C28FA"/>
    <w:rsid w:val="005C388C"/>
    <w:rsid w:val="005C40F4"/>
    <w:rsid w:val="005C43BE"/>
    <w:rsid w:val="005C44F3"/>
    <w:rsid w:val="005C471A"/>
    <w:rsid w:val="005C5980"/>
    <w:rsid w:val="005C706F"/>
    <w:rsid w:val="005C712D"/>
    <w:rsid w:val="005C77F5"/>
    <w:rsid w:val="005C7C75"/>
    <w:rsid w:val="005D0E4E"/>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5CC"/>
    <w:rsid w:val="005E371E"/>
    <w:rsid w:val="005E4497"/>
    <w:rsid w:val="005E53F9"/>
    <w:rsid w:val="005E579A"/>
    <w:rsid w:val="005E6004"/>
    <w:rsid w:val="005E6213"/>
    <w:rsid w:val="005E775D"/>
    <w:rsid w:val="005F0392"/>
    <w:rsid w:val="005F0A43"/>
    <w:rsid w:val="005F219E"/>
    <w:rsid w:val="005F2231"/>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2E2"/>
    <w:rsid w:val="00600F95"/>
    <w:rsid w:val="00601839"/>
    <w:rsid w:val="00602759"/>
    <w:rsid w:val="0060277A"/>
    <w:rsid w:val="00602B7C"/>
    <w:rsid w:val="00603312"/>
    <w:rsid w:val="00604642"/>
    <w:rsid w:val="00604978"/>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5DE"/>
    <w:rsid w:val="006106F6"/>
    <w:rsid w:val="006111CB"/>
    <w:rsid w:val="00611741"/>
    <w:rsid w:val="006130F7"/>
    <w:rsid w:val="00613AF8"/>
    <w:rsid w:val="00613D8E"/>
    <w:rsid w:val="00613DF5"/>
    <w:rsid w:val="006142E0"/>
    <w:rsid w:val="00616112"/>
    <w:rsid w:val="0061621D"/>
    <w:rsid w:val="006167EA"/>
    <w:rsid w:val="00616A25"/>
    <w:rsid w:val="00617F9E"/>
    <w:rsid w:val="006205CA"/>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6AF"/>
    <w:rsid w:val="00630DCE"/>
    <w:rsid w:val="0063120A"/>
    <w:rsid w:val="0063150B"/>
    <w:rsid w:val="00631585"/>
    <w:rsid w:val="00633382"/>
    <w:rsid w:val="00634368"/>
    <w:rsid w:val="00634ACF"/>
    <w:rsid w:val="00635035"/>
    <w:rsid w:val="0063580D"/>
    <w:rsid w:val="00635CAE"/>
    <w:rsid w:val="006363CE"/>
    <w:rsid w:val="00636F85"/>
    <w:rsid w:val="0063701A"/>
    <w:rsid w:val="00637240"/>
    <w:rsid w:val="006373A3"/>
    <w:rsid w:val="0063768A"/>
    <w:rsid w:val="00637A45"/>
    <w:rsid w:val="0064026A"/>
    <w:rsid w:val="006415D8"/>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A3E"/>
    <w:rsid w:val="006602D6"/>
    <w:rsid w:val="006618CC"/>
    <w:rsid w:val="00662111"/>
    <w:rsid w:val="00662118"/>
    <w:rsid w:val="006638AD"/>
    <w:rsid w:val="00664C7C"/>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4E5C"/>
    <w:rsid w:val="00675558"/>
    <w:rsid w:val="00675611"/>
    <w:rsid w:val="00675A60"/>
    <w:rsid w:val="00676409"/>
    <w:rsid w:val="00676835"/>
    <w:rsid w:val="0067697E"/>
    <w:rsid w:val="00677443"/>
    <w:rsid w:val="0067769A"/>
    <w:rsid w:val="00677AEF"/>
    <w:rsid w:val="006802E3"/>
    <w:rsid w:val="00680472"/>
    <w:rsid w:val="006806A3"/>
    <w:rsid w:val="006806A6"/>
    <w:rsid w:val="006810AE"/>
    <w:rsid w:val="006811C5"/>
    <w:rsid w:val="00681211"/>
    <w:rsid w:val="006819DF"/>
    <w:rsid w:val="00681B36"/>
    <w:rsid w:val="00681C51"/>
    <w:rsid w:val="00682E14"/>
    <w:rsid w:val="006836FF"/>
    <w:rsid w:val="00683A8D"/>
    <w:rsid w:val="0068436C"/>
    <w:rsid w:val="006846EC"/>
    <w:rsid w:val="0068545E"/>
    <w:rsid w:val="00685FD4"/>
    <w:rsid w:val="00686612"/>
    <w:rsid w:val="0068661E"/>
    <w:rsid w:val="00686823"/>
    <w:rsid w:val="00687C57"/>
    <w:rsid w:val="006904F2"/>
    <w:rsid w:val="00690A49"/>
    <w:rsid w:val="00690BB6"/>
    <w:rsid w:val="00691B30"/>
    <w:rsid w:val="0069248C"/>
    <w:rsid w:val="00692C4D"/>
    <w:rsid w:val="00692CB8"/>
    <w:rsid w:val="00692F78"/>
    <w:rsid w:val="006932A4"/>
    <w:rsid w:val="00693E1F"/>
    <w:rsid w:val="00693ECB"/>
    <w:rsid w:val="00693ED5"/>
    <w:rsid w:val="006944C1"/>
    <w:rsid w:val="00694797"/>
    <w:rsid w:val="0069496F"/>
    <w:rsid w:val="006954DF"/>
    <w:rsid w:val="00695887"/>
    <w:rsid w:val="00695C67"/>
    <w:rsid w:val="00696051"/>
    <w:rsid w:val="006971CE"/>
    <w:rsid w:val="00697733"/>
    <w:rsid w:val="006A254E"/>
    <w:rsid w:val="006A2C30"/>
    <w:rsid w:val="006A301C"/>
    <w:rsid w:val="006A33BB"/>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48CA"/>
    <w:rsid w:val="006B555A"/>
    <w:rsid w:val="006B600A"/>
    <w:rsid w:val="006B6635"/>
    <w:rsid w:val="006B6879"/>
    <w:rsid w:val="006B7BC0"/>
    <w:rsid w:val="006B7D22"/>
    <w:rsid w:val="006B7D2C"/>
    <w:rsid w:val="006C1019"/>
    <w:rsid w:val="006C2BB5"/>
    <w:rsid w:val="006C2BEE"/>
    <w:rsid w:val="006C38FC"/>
    <w:rsid w:val="006C3AD8"/>
    <w:rsid w:val="006C4516"/>
    <w:rsid w:val="006C455E"/>
    <w:rsid w:val="006C48A7"/>
    <w:rsid w:val="006C4D2A"/>
    <w:rsid w:val="006C55BE"/>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8D3"/>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6FA"/>
    <w:rsid w:val="006E7849"/>
    <w:rsid w:val="006E799D"/>
    <w:rsid w:val="006E7D2F"/>
    <w:rsid w:val="006E7D91"/>
    <w:rsid w:val="006F04ED"/>
    <w:rsid w:val="006F0593"/>
    <w:rsid w:val="006F1064"/>
    <w:rsid w:val="006F1EB7"/>
    <w:rsid w:val="006F24F6"/>
    <w:rsid w:val="006F256A"/>
    <w:rsid w:val="006F2EDF"/>
    <w:rsid w:val="006F3063"/>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5F1C"/>
    <w:rsid w:val="00726036"/>
    <w:rsid w:val="00726279"/>
    <w:rsid w:val="0072651F"/>
    <w:rsid w:val="007268FA"/>
    <w:rsid w:val="00726A9B"/>
    <w:rsid w:val="00727530"/>
    <w:rsid w:val="00730D2F"/>
    <w:rsid w:val="00731E7C"/>
    <w:rsid w:val="00731F79"/>
    <w:rsid w:val="0073233B"/>
    <w:rsid w:val="007329EF"/>
    <w:rsid w:val="00732F94"/>
    <w:rsid w:val="0073327A"/>
    <w:rsid w:val="00733A5A"/>
    <w:rsid w:val="00733C5B"/>
    <w:rsid w:val="00733F1D"/>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7E4"/>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4E4"/>
    <w:rsid w:val="00765ED3"/>
    <w:rsid w:val="0076681D"/>
    <w:rsid w:val="00766A65"/>
    <w:rsid w:val="00766C48"/>
    <w:rsid w:val="00766D0F"/>
    <w:rsid w:val="007671F5"/>
    <w:rsid w:val="007676B8"/>
    <w:rsid w:val="00767817"/>
    <w:rsid w:val="00767F81"/>
    <w:rsid w:val="0077175C"/>
    <w:rsid w:val="00771870"/>
    <w:rsid w:val="007719CA"/>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77D31"/>
    <w:rsid w:val="007803BD"/>
    <w:rsid w:val="007811DC"/>
    <w:rsid w:val="00781C18"/>
    <w:rsid w:val="0078201C"/>
    <w:rsid w:val="007820FA"/>
    <w:rsid w:val="0078285F"/>
    <w:rsid w:val="00783207"/>
    <w:rsid w:val="00783438"/>
    <w:rsid w:val="00783E1D"/>
    <w:rsid w:val="0078483B"/>
    <w:rsid w:val="00784EB8"/>
    <w:rsid w:val="00784EED"/>
    <w:rsid w:val="00785900"/>
    <w:rsid w:val="0078614D"/>
    <w:rsid w:val="00786958"/>
    <w:rsid w:val="00786E71"/>
    <w:rsid w:val="00791074"/>
    <w:rsid w:val="0079162F"/>
    <w:rsid w:val="00791639"/>
    <w:rsid w:val="00792354"/>
    <w:rsid w:val="00794924"/>
    <w:rsid w:val="00794AAA"/>
    <w:rsid w:val="00794AE4"/>
    <w:rsid w:val="00794C62"/>
    <w:rsid w:val="00796863"/>
    <w:rsid w:val="00797D10"/>
    <w:rsid w:val="007A03E2"/>
    <w:rsid w:val="007A0BC2"/>
    <w:rsid w:val="007A1349"/>
    <w:rsid w:val="007A1969"/>
    <w:rsid w:val="007A1F04"/>
    <w:rsid w:val="007A1F44"/>
    <w:rsid w:val="007A23FF"/>
    <w:rsid w:val="007A295B"/>
    <w:rsid w:val="007A3424"/>
    <w:rsid w:val="007A359D"/>
    <w:rsid w:val="007A35EF"/>
    <w:rsid w:val="007A41AC"/>
    <w:rsid w:val="007A43A2"/>
    <w:rsid w:val="007A4D04"/>
    <w:rsid w:val="007A7A96"/>
    <w:rsid w:val="007B03AF"/>
    <w:rsid w:val="007B1543"/>
    <w:rsid w:val="007B1A61"/>
    <w:rsid w:val="007B1AC0"/>
    <w:rsid w:val="007B270A"/>
    <w:rsid w:val="007B2D3B"/>
    <w:rsid w:val="007B2E09"/>
    <w:rsid w:val="007B3938"/>
    <w:rsid w:val="007B3F3A"/>
    <w:rsid w:val="007B3F6E"/>
    <w:rsid w:val="007B5246"/>
    <w:rsid w:val="007B52CD"/>
    <w:rsid w:val="007B613F"/>
    <w:rsid w:val="007B6A3A"/>
    <w:rsid w:val="007B72BF"/>
    <w:rsid w:val="007B7DC1"/>
    <w:rsid w:val="007B7EDB"/>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30E"/>
    <w:rsid w:val="00806777"/>
    <w:rsid w:val="00806AAF"/>
    <w:rsid w:val="008070AC"/>
    <w:rsid w:val="00810093"/>
    <w:rsid w:val="008101FD"/>
    <w:rsid w:val="00810230"/>
    <w:rsid w:val="008102F7"/>
    <w:rsid w:val="00810D8D"/>
    <w:rsid w:val="00810F99"/>
    <w:rsid w:val="00811835"/>
    <w:rsid w:val="00811FA6"/>
    <w:rsid w:val="00812CB7"/>
    <w:rsid w:val="008149C0"/>
    <w:rsid w:val="00814DE5"/>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593"/>
    <w:rsid w:val="00842B77"/>
    <w:rsid w:val="0084309F"/>
    <w:rsid w:val="00845BE8"/>
    <w:rsid w:val="00845C12"/>
    <w:rsid w:val="008463CA"/>
    <w:rsid w:val="008469D9"/>
    <w:rsid w:val="00846DC0"/>
    <w:rsid w:val="0084731D"/>
    <w:rsid w:val="008474A7"/>
    <w:rsid w:val="00847806"/>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6FA9"/>
    <w:rsid w:val="0086701A"/>
    <w:rsid w:val="008670C1"/>
    <w:rsid w:val="00867BD2"/>
    <w:rsid w:val="008712FD"/>
    <w:rsid w:val="0087131F"/>
    <w:rsid w:val="00871663"/>
    <w:rsid w:val="008716A1"/>
    <w:rsid w:val="008722A4"/>
    <w:rsid w:val="00872D3F"/>
    <w:rsid w:val="00872EC9"/>
    <w:rsid w:val="008733A8"/>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110"/>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1E"/>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6C3A"/>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4E2C"/>
    <w:rsid w:val="008B5299"/>
    <w:rsid w:val="008B56B4"/>
    <w:rsid w:val="008B576B"/>
    <w:rsid w:val="008B5A5F"/>
    <w:rsid w:val="008B5AB0"/>
    <w:rsid w:val="008B6054"/>
    <w:rsid w:val="008B661D"/>
    <w:rsid w:val="008B69B8"/>
    <w:rsid w:val="008B7B08"/>
    <w:rsid w:val="008B7DF4"/>
    <w:rsid w:val="008C03CB"/>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526"/>
    <w:rsid w:val="008F5840"/>
    <w:rsid w:val="008F5EEF"/>
    <w:rsid w:val="008F66FE"/>
    <w:rsid w:val="008F72CC"/>
    <w:rsid w:val="008F72CD"/>
    <w:rsid w:val="008F73BB"/>
    <w:rsid w:val="00900004"/>
    <w:rsid w:val="00901B0E"/>
    <w:rsid w:val="00902C84"/>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40E"/>
    <w:rsid w:val="009146A4"/>
    <w:rsid w:val="00914CB1"/>
    <w:rsid w:val="00914FD3"/>
    <w:rsid w:val="00915757"/>
    <w:rsid w:val="009159B3"/>
    <w:rsid w:val="00916181"/>
    <w:rsid w:val="0091648A"/>
    <w:rsid w:val="009168DF"/>
    <w:rsid w:val="009178B3"/>
    <w:rsid w:val="00917DAD"/>
    <w:rsid w:val="00920286"/>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283"/>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1CF"/>
    <w:rsid w:val="0094724E"/>
    <w:rsid w:val="00947973"/>
    <w:rsid w:val="0094798C"/>
    <w:rsid w:val="00947BE6"/>
    <w:rsid w:val="00947D6E"/>
    <w:rsid w:val="0095048D"/>
    <w:rsid w:val="009508F7"/>
    <w:rsid w:val="00951ADB"/>
    <w:rsid w:val="00952EF7"/>
    <w:rsid w:val="0095380C"/>
    <w:rsid w:val="00954353"/>
    <w:rsid w:val="009543C7"/>
    <w:rsid w:val="00955C0A"/>
    <w:rsid w:val="00955C4F"/>
    <w:rsid w:val="0095636D"/>
    <w:rsid w:val="00956A03"/>
    <w:rsid w:val="009572B1"/>
    <w:rsid w:val="00960CC8"/>
    <w:rsid w:val="00962536"/>
    <w:rsid w:val="00964C0A"/>
    <w:rsid w:val="00964D83"/>
    <w:rsid w:val="009657F1"/>
    <w:rsid w:val="00965B2C"/>
    <w:rsid w:val="0096625D"/>
    <w:rsid w:val="00966C8D"/>
    <w:rsid w:val="00967B98"/>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2CD6"/>
    <w:rsid w:val="00983576"/>
    <w:rsid w:val="00983687"/>
    <w:rsid w:val="009836E4"/>
    <w:rsid w:val="0098412F"/>
    <w:rsid w:val="00984BF5"/>
    <w:rsid w:val="00985F28"/>
    <w:rsid w:val="00986149"/>
    <w:rsid w:val="00986176"/>
    <w:rsid w:val="00986619"/>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3DD8"/>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B746A"/>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3DC0"/>
    <w:rsid w:val="009D4A25"/>
    <w:rsid w:val="009D53E8"/>
    <w:rsid w:val="009D5615"/>
    <w:rsid w:val="009D5994"/>
    <w:rsid w:val="009D5BAB"/>
    <w:rsid w:val="009D60FE"/>
    <w:rsid w:val="009D6A0A"/>
    <w:rsid w:val="009D70C0"/>
    <w:rsid w:val="009E058F"/>
    <w:rsid w:val="009E0A9E"/>
    <w:rsid w:val="009E1099"/>
    <w:rsid w:val="009E17AD"/>
    <w:rsid w:val="009E19A2"/>
    <w:rsid w:val="009E2BBB"/>
    <w:rsid w:val="009E3AFD"/>
    <w:rsid w:val="009E3CDD"/>
    <w:rsid w:val="009E4B16"/>
    <w:rsid w:val="009E4E34"/>
    <w:rsid w:val="009E51B1"/>
    <w:rsid w:val="009E51F7"/>
    <w:rsid w:val="009E5355"/>
    <w:rsid w:val="009E59E5"/>
    <w:rsid w:val="009E5C60"/>
    <w:rsid w:val="009E60C2"/>
    <w:rsid w:val="009E64DB"/>
    <w:rsid w:val="009E6794"/>
    <w:rsid w:val="009E689B"/>
    <w:rsid w:val="009E7189"/>
    <w:rsid w:val="009E77C6"/>
    <w:rsid w:val="009E7E46"/>
    <w:rsid w:val="009E7ED3"/>
    <w:rsid w:val="009E7FC1"/>
    <w:rsid w:val="009F013D"/>
    <w:rsid w:val="009F01E1"/>
    <w:rsid w:val="009F0B4D"/>
    <w:rsid w:val="009F1096"/>
    <w:rsid w:val="009F150E"/>
    <w:rsid w:val="009F16C7"/>
    <w:rsid w:val="009F27AD"/>
    <w:rsid w:val="009F292F"/>
    <w:rsid w:val="009F34E7"/>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335"/>
    <w:rsid w:val="00A1566A"/>
    <w:rsid w:val="00A160F0"/>
    <w:rsid w:val="00A165BF"/>
    <w:rsid w:val="00A172E8"/>
    <w:rsid w:val="00A17335"/>
    <w:rsid w:val="00A179FF"/>
    <w:rsid w:val="00A17D74"/>
    <w:rsid w:val="00A17E99"/>
    <w:rsid w:val="00A2048B"/>
    <w:rsid w:val="00A21A36"/>
    <w:rsid w:val="00A2233C"/>
    <w:rsid w:val="00A22F9E"/>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2835"/>
    <w:rsid w:val="00A42953"/>
    <w:rsid w:val="00A43131"/>
    <w:rsid w:val="00A43386"/>
    <w:rsid w:val="00A4376F"/>
    <w:rsid w:val="00A43FD8"/>
    <w:rsid w:val="00A4446B"/>
    <w:rsid w:val="00A446EA"/>
    <w:rsid w:val="00A44D37"/>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B3F"/>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5FAA"/>
    <w:rsid w:val="00A6643C"/>
    <w:rsid w:val="00A66D41"/>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560B"/>
    <w:rsid w:val="00A963C7"/>
    <w:rsid w:val="00A968C7"/>
    <w:rsid w:val="00A96ABC"/>
    <w:rsid w:val="00A96FF8"/>
    <w:rsid w:val="00AA13AC"/>
    <w:rsid w:val="00AA1626"/>
    <w:rsid w:val="00AA1B22"/>
    <w:rsid w:val="00AA1C25"/>
    <w:rsid w:val="00AA3DB7"/>
    <w:rsid w:val="00AA4514"/>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1E1B"/>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DF9"/>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D7F48"/>
    <w:rsid w:val="00AE0413"/>
    <w:rsid w:val="00AE0532"/>
    <w:rsid w:val="00AE0C56"/>
    <w:rsid w:val="00AE0EA4"/>
    <w:rsid w:val="00AE149E"/>
    <w:rsid w:val="00AE1659"/>
    <w:rsid w:val="00AE215A"/>
    <w:rsid w:val="00AE22F2"/>
    <w:rsid w:val="00AE29FC"/>
    <w:rsid w:val="00AE2A4D"/>
    <w:rsid w:val="00AE2F3F"/>
    <w:rsid w:val="00AE3B4E"/>
    <w:rsid w:val="00AE508C"/>
    <w:rsid w:val="00AE583C"/>
    <w:rsid w:val="00AE59EC"/>
    <w:rsid w:val="00AE5D7F"/>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73C3"/>
    <w:rsid w:val="00AF795C"/>
    <w:rsid w:val="00B0014D"/>
    <w:rsid w:val="00B00752"/>
    <w:rsid w:val="00B0154F"/>
    <w:rsid w:val="00B01667"/>
    <w:rsid w:val="00B026C1"/>
    <w:rsid w:val="00B029C2"/>
    <w:rsid w:val="00B02B9C"/>
    <w:rsid w:val="00B0353B"/>
    <w:rsid w:val="00B040B2"/>
    <w:rsid w:val="00B061F5"/>
    <w:rsid w:val="00B06580"/>
    <w:rsid w:val="00B07A92"/>
    <w:rsid w:val="00B10558"/>
    <w:rsid w:val="00B1184F"/>
    <w:rsid w:val="00B12790"/>
    <w:rsid w:val="00B1288F"/>
    <w:rsid w:val="00B12F5B"/>
    <w:rsid w:val="00B1365E"/>
    <w:rsid w:val="00B14477"/>
    <w:rsid w:val="00B156A9"/>
    <w:rsid w:val="00B15F83"/>
    <w:rsid w:val="00B160FF"/>
    <w:rsid w:val="00B16322"/>
    <w:rsid w:val="00B1662E"/>
    <w:rsid w:val="00B16A6F"/>
    <w:rsid w:val="00B20311"/>
    <w:rsid w:val="00B2042F"/>
    <w:rsid w:val="00B2129F"/>
    <w:rsid w:val="00B21F00"/>
    <w:rsid w:val="00B22C0D"/>
    <w:rsid w:val="00B23AF4"/>
    <w:rsid w:val="00B23C15"/>
    <w:rsid w:val="00B25274"/>
    <w:rsid w:val="00B2552D"/>
    <w:rsid w:val="00B25639"/>
    <w:rsid w:val="00B25762"/>
    <w:rsid w:val="00B25B40"/>
    <w:rsid w:val="00B25CD0"/>
    <w:rsid w:val="00B25FDE"/>
    <w:rsid w:val="00B269C4"/>
    <w:rsid w:val="00B26AB0"/>
    <w:rsid w:val="00B26AD2"/>
    <w:rsid w:val="00B26CA2"/>
    <w:rsid w:val="00B26FF6"/>
    <w:rsid w:val="00B27284"/>
    <w:rsid w:val="00B27B3A"/>
    <w:rsid w:val="00B30120"/>
    <w:rsid w:val="00B30B14"/>
    <w:rsid w:val="00B30B4E"/>
    <w:rsid w:val="00B30BF5"/>
    <w:rsid w:val="00B31116"/>
    <w:rsid w:val="00B31246"/>
    <w:rsid w:val="00B3201E"/>
    <w:rsid w:val="00B326FF"/>
    <w:rsid w:val="00B33452"/>
    <w:rsid w:val="00B33E84"/>
    <w:rsid w:val="00B340AA"/>
    <w:rsid w:val="00B3447B"/>
    <w:rsid w:val="00B3477E"/>
    <w:rsid w:val="00B34A9F"/>
    <w:rsid w:val="00B34B80"/>
    <w:rsid w:val="00B34F9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398E"/>
    <w:rsid w:val="00B43F2F"/>
    <w:rsid w:val="00B447CA"/>
    <w:rsid w:val="00B44DDC"/>
    <w:rsid w:val="00B44F99"/>
    <w:rsid w:val="00B45876"/>
    <w:rsid w:val="00B45AD5"/>
    <w:rsid w:val="00B50433"/>
    <w:rsid w:val="00B50C88"/>
    <w:rsid w:val="00B51542"/>
    <w:rsid w:val="00B5193B"/>
    <w:rsid w:val="00B51D1D"/>
    <w:rsid w:val="00B530CF"/>
    <w:rsid w:val="00B5310E"/>
    <w:rsid w:val="00B53484"/>
    <w:rsid w:val="00B53F88"/>
    <w:rsid w:val="00B541FB"/>
    <w:rsid w:val="00B549D7"/>
    <w:rsid w:val="00B54ACC"/>
    <w:rsid w:val="00B54DCB"/>
    <w:rsid w:val="00B55AC2"/>
    <w:rsid w:val="00B560C9"/>
    <w:rsid w:val="00B56533"/>
    <w:rsid w:val="00B567AC"/>
    <w:rsid w:val="00B56CFC"/>
    <w:rsid w:val="00B57777"/>
    <w:rsid w:val="00B57A17"/>
    <w:rsid w:val="00B616B8"/>
    <w:rsid w:val="00B61BE2"/>
    <w:rsid w:val="00B61F47"/>
    <w:rsid w:val="00B6266F"/>
    <w:rsid w:val="00B62E0B"/>
    <w:rsid w:val="00B63215"/>
    <w:rsid w:val="00B63437"/>
    <w:rsid w:val="00B634D8"/>
    <w:rsid w:val="00B63C32"/>
    <w:rsid w:val="00B64040"/>
    <w:rsid w:val="00B64434"/>
    <w:rsid w:val="00B64588"/>
    <w:rsid w:val="00B6504C"/>
    <w:rsid w:val="00B65E2B"/>
    <w:rsid w:val="00B66E0F"/>
    <w:rsid w:val="00B70275"/>
    <w:rsid w:val="00B70D13"/>
    <w:rsid w:val="00B711CE"/>
    <w:rsid w:val="00B71DC8"/>
    <w:rsid w:val="00B725FC"/>
    <w:rsid w:val="00B7456D"/>
    <w:rsid w:val="00B746C6"/>
    <w:rsid w:val="00B74BDC"/>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1D72"/>
    <w:rsid w:val="00B92483"/>
    <w:rsid w:val="00B93013"/>
    <w:rsid w:val="00B93204"/>
    <w:rsid w:val="00B93225"/>
    <w:rsid w:val="00B93940"/>
    <w:rsid w:val="00B94534"/>
    <w:rsid w:val="00B9497E"/>
    <w:rsid w:val="00B94E17"/>
    <w:rsid w:val="00B957FE"/>
    <w:rsid w:val="00B95ACC"/>
    <w:rsid w:val="00B95E48"/>
    <w:rsid w:val="00B95F02"/>
    <w:rsid w:val="00B966D7"/>
    <w:rsid w:val="00B96BEF"/>
    <w:rsid w:val="00B96FC0"/>
    <w:rsid w:val="00B97260"/>
    <w:rsid w:val="00B97A69"/>
    <w:rsid w:val="00BA0632"/>
    <w:rsid w:val="00BA0AAA"/>
    <w:rsid w:val="00BA0DFB"/>
    <w:rsid w:val="00BA2635"/>
    <w:rsid w:val="00BA2FEF"/>
    <w:rsid w:val="00BA3A42"/>
    <w:rsid w:val="00BA498D"/>
    <w:rsid w:val="00BA5006"/>
    <w:rsid w:val="00BA6C6D"/>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3891"/>
    <w:rsid w:val="00BD429D"/>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1AC"/>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90A"/>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989"/>
    <w:rsid w:val="00C24B4D"/>
    <w:rsid w:val="00C24BE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5A5"/>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EF8"/>
    <w:rsid w:val="00C55FFA"/>
    <w:rsid w:val="00C563F5"/>
    <w:rsid w:val="00C570F7"/>
    <w:rsid w:val="00C57716"/>
    <w:rsid w:val="00C57DB1"/>
    <w:rsid w:val="00C6116D"/>
    <w:rsid w:val="00C6133E"/>
    <w:rsid w:val="00C62517"/>
    <w:rsid w:val="00C6251C"/>
    <w:rsid w:val="00C62530"/>
    <w:rsid w:val="00C6256B"/>
    <w:rsid w:val="00C62CD5"/>
    <w:rsid w:val="00C63573"/>
    <w:rsid w:val="00C635D8"/>
    <w:rsid w:val="00C636E6"/>
    <w:rsid w:val="00C639D6"/>
    <w:rsid w:val="00C63C46"/>
    <w:rsid w:val="00C63F8E"/>
    <w:rsid w:val="00C64516"/>
    <w:rsid w:val="00C647FB"/>
    <w:rsid w:val="00C649EE"/>
    <w:rsid w:val="00C64C86"/>
    <w:rsid w:val="00C654E0"/>
    <w:rsid w:val="00C66146"/>
    <w:rsid w:val="00C66CDE"/>
    <w:rsid w:val="00C67EAB"/>
    <w:rsid w:val="00C70A49"/>
    <w:rsid w:val="00C70DFF"/>
    <w:rsid w:val="00C71A70"/>
    <w:rsid w:val="00C73092"/>
    <w:rsid w:val="00C73491"/>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183"/>
    <w:rsid w:val="00C8554F"/>
    <w:rsid w:val="00C8646D"/>
    <w:rsid w:val="00C86C57"/>
    <w:rsid w:val="00C8760C"/>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0AE"/>
    <w:rsid w:val="00CA11F7"/>
    <w:rsid w:val="00CA2241"/>
    <w:rsid w:val="00CA2F8F"/>
    <w:rsid w:val="00CA388F"/>
    <w:rsid w:val="00CA3CDD"/>
    <w:rsid w:val="00CA3D1A"/>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5EEF"/>
    <w:rsid w:val="00CB6B93"/>
    <w:rsid w:val="00CB787A"/>
    <w:rsid w:val="00CC00E6"/>
    <w:rsid w:val="00CC0242"/>
    <w:rsid w:val="00CC0C4A"/>
    <w:rsid w:val="00CC17F0"/>
    <w:rsid w:val="00CC1853"/>
    <w:rsid w:val="00CC1FAE"/>
    <w:rsid w:val="00CC24B9"/>
    <w:rsid w:val="00CC3A23"/>
    <w:rsid w:val="00CC5AEB"/>
    <w:rsid w:val="00CC62ED"/>
    <w:rsid w:val="00CC6678"/>
    <w:rsid w:val="00CC737C"/>
    <w:rsid w:val="00CC7E5F"/>
    <w:rsid w:val="00CD0384"/>
    <w:rsid w:val="00CD087D"/>
    <w:rsid w:val="00CD08C2"/>
    <w:rsid w:val="00CD0F5D"/>
    <w:rsid w:val="00CD16AB"/>
    <w:rsid w:val="00CD1C0B"/>
    <w:rsid w:val="00CD239A"/>
    <w:rsid w:val="00CD28A8"/>
    <w:rsid w:val="00CD51BD"/>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33B"/>
    <w:rsid w:val="00D004FA"/>
    <w:rsid w:val="00D006C0"/>
    <w:rsid w:val="00D008CB"/>
    <w:rsid w:val="00D013DB"/>
    <w:rsid w:val="00D01B21"/>
    <w:rsid w:val="00D01E2F"/>
    <w:rsid w:val="00D01FE1"/>
    <w:rsid w:val="00D03102"/>
    <w:rsid w:val="00D035F2"/>
    <w:rsid w:val="00D03727"/>
    <w:rsid w:val="00D0378A"/>
    <w:rsid w:val="00D04A97"/>
    <w:rsid w:val="00D04C27"/>
    <w:rsid w:val="00D04EC0"/>
    <w:rsid w:val="00D05132"/>
    <w:rsid w:val="00D05468"/>
    <w:rsid w:val="00D05A57"/>
    <w:rsid w:val="00D05EA9"/>
    <w:rsid w:val="00D06D07"/>
    <w:rsid w:val="00D071F8"/>
    <w:rsid w:val="00D07252"/>
    <w:rsid w:val="00D07289"/>
    <w:rsid w:val="00D074F4"/>
    <w:rsid w:val="00D07CE1"/>
    <w:rsid w:val="00D10023"/>
    <w:rsid w:val="00D1026A"/>
    <w:rsid w:val="00D1075A"/>
    <w:rsid w:val="00D107CF"/>
    <w:rsid w:val="00D10B41"/>
    <w:rsid w:val="00D10C03"/>
    <w:rsid w:val="00D11359"/>
    <w:rsid w:val="00D11B0B"/>
    <w:rsid w:val="00D12293"/>
    <w:rsid w:val="00D12726"/>
    <w:rsid w:val="00D1299B"/>
    <w:rsid w:val="00D12D47"/>
    <w:rsid w:val="00D1329F"/>
    <w:rsid w:val="00D139DD"/>
    <w:rsid w:val="00D14236"/>
    <w:rsid w:val="00D14553"/>
    <w:rsid w:val="00D14DB1"/>
    <w:rsid w:val="00D15F43"/>
    <w:rsid w:val="00D1691A"/>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27452"/>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C53"/>
    <w:rsid w:val="00D44F4D"/>
    <w:rsid w:val="00D459A8"/>
    <w:rsid w:val="00D45DF3"/>
    <w:rsid w:val="00D46174"/>
    <w:rsid w:val="00D461A2"/>
    <w:rsid w:val="00D46F14"/>
    <w:rsid w:val="00D4745B"/>
    <w:rsid w:val="00D4746C"/>
    <w:rsid w:val="00D47B57"/>
    <w:rsid w:val="00D47DD0"/>
    <w:rsid w:val="00D50183"/>
    <w:rsid w:val="00D509B0"/>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7EC"/>
    <w:rsid w:val="00D61FF0"/>
    <w:rsid w:val="00D6211D"/>
    <w:rsid w:val="00D62C97"/>
    <w:rsid w:val="00D63517"/>
    <w:rsid w:val="00D63549"/>
    <w:rsid w:val="00D63B75"/>
    <w:rsid w:val="00D63C7E"/>
    <w:rsid w:val="00D642E4"/>
    <w:rsid w:val="00D659B1"/>
    <w:rsid w:val="00D65C75"/>
    <w:rsid w:val="00D660F2"/>
    <w:rsid w:val="00D6613E"/>
    <w:rsid w:val="00D66E18"/>
    <w:rsid w:val="00D6734D"/>
    <w:rsid w:val="00D679CF"/>
    <w:rsid w:val="00D679D3"/>
    <w:rsid w:val="00D67E58"/>
    <w:rsid w:val="00D7124D"/>
    <w:rsid w:val="00D72925"/>
    <w:rsid w:val="00D72BD6"/>
    <w:rsid w:val="00D7316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87E75"/>
    <w:rsid w:val="00D90638"/>
    <w:rsid w:val="00D90CD3"/>
    <w:rsid w:val="00D91000"/>
    <w:rsid w:val="00D917DA"/>
    <w:rsid w:val="00D919E6"/>
    <w:rsid w:val="00D91A19"/>
    <w:rsid w:val="00D91BE1"/>
    <w:rsid w:val="00D91DFF"/>
    <w:rsid w:val="00D91ED3"/>
    <w:rsid w:val="00D925E7"/>
    <w:rsid w:val="00D92AF4"/>
    <w:rsid w:val="00D92C29"/>
    <w:rsid w:val="00D93483"/>
    <w:rsid w:val="00D936E2"/>
    <w:rsid w:val="00D94C14"/>
    <w:rsid w:val="00D95104"/>
    <w:rsid w:val="00D95600"/>
    <w:rsid w:val="00D95EEC"/>
    <w:rsid w:val="00D95F78"/>
    <w:rsid w:val="00D9611C"/>
    <w:rsid w:val="00D9683C"/>
    <w:rsid w:val="00D976C3"/>
    <w:rsid w:val="00D97740"/>
    <w:rsid w:val="00D97884"/>
    <w:rsid w:val="00DA08BE"/>
    <w:rsid w:val="00DA0A7F"/>
    <w:rsid w:val="00DA1C31"/>
    <w:rsid w:val="00DA20BC"/>
    <w:rsid w:val="00DA2ED7"/>
    <w:rsid w:val="00DA31B6"/>
    <w:rsid w:val="00DA32BF"/>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1BCE"/>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156"/>
    <w:rsid w:val="00DE42A0"/>
    <w:rsid w:val="00DE4B33"/>
    <w:rsid w:val="00DE4DE4"/>
    <w:rsid w:val="00DE52E3"/>
    <w:rsid w:val="00DE53E1"/>
    <w:rsid w:val="00DE5482"/>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447D"/>
    <w:rsid w:val="00E05D21"/>
    <w:rsid w:val="00E05D92"/>
    <w:rsid w:val="00E05EC4"/>
    <w:rsid w:val="00E0728F"/>
    <w:rsid w:val="00E0755C"/>
    <w:rsid w:val="00E07B70"/>
    <w:rsid w:val="00E1032C"/>
    <w:rsid w:val="00E11092"/>
    <w:rsid w:val="00E1118F"/>
    <w:rsid w:val="00E1147D"/>
    <w:rsid w:val="00E12266"/>
    <w:rsid w:val="00E12B4D"/>
    <w:rsid w:val="00E13044"/>
    <w:rsid w:val="00E14151"/>
    <w:rsid w:val="00E14A7E"/>
    <w:rsid w:val="00E14BE0"/>
    <w:rsid w:val="00E151E1"/>
    <w:rsid w:val="00E154C5"/>
    <w:rsid w:val="00E15791"/>
    <w:rsid w:val="00E15D0F"/>
    <w:rsid w:val="00E17619"/>
    <w:rsid w:val="00E17805"/>
    <w:rsid w:val="00E204C2"/>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917"/>
    <w:rsid w:val="00E36A1B"/>
    <w:rsid w:val="00E405AB"/>
    <w:rsid w:val="00E42041"/>
    <w:rsid w:val="00E429ED"/>
    <w:rsid w:val="00E42C8C"/>
    <w:rsid w:val="00E43F37"/>
    <w:rsid w:val="00E440EC"/>
    <w:rsid w:val="00E4475B"/>
    <w:rsid w:val="00E450ED"/>
    <w:rsid w:val="00E45541"/>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65"/>
    <w:rsid w:val="00E671C9"/>
    <w:rsid w:val="00E6743F"/>
    <w:rsid w:val="00E6758E"/>
    <w:rsid w:val="00E67E23"/>
    <w:rsid w:val="00E70016"/>
    <w:rsid w:val="00E70BC7"/>
    <w:rsid w:val="00E70FBC"/>
    <w:rsid w:val="00E70FD8"/>
    <w:rsid w:val="00E71549"/>
    <w:rsid w:val="00E7297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450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C38"/>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4EFD"/>
    <w:rsid w:val="00EB5476"/>
    <w:rsid w:val="00EB5512"/>
    <w:rsid w:val="00EB5F29"/>
    <w:rsid w:val="00EB66E0"/>
    <w:rsid w:val="00EB6BDD"/>
    <w:rsid w:val="00EB70B0"/>
    <w:rsid w:val="00EB7633"/>
    <w:rsid w:val="00EB768D"/>
    <w:rsid w:val="00EB7736"/>
    <w:rsid w:val="00EC06EC"/>
    <w:rsid w:val="00EC08AB"/>
    <w:rsid w:val="00EC0AB6"/>
    <w:rsid w:val="00EC1563"/>
    <w:rsid w:val="00EC2905"/>
    <w:rsid w:val="00EC298D"/>
    <w:rsid w:val="00EC2E2D"/>
    <w:rsid w:val="00EC30F1"/>
    <w:rsid w:val="00EC462B"/>
    <w:rsid w:val="00EC4723"/>
    <w:rsid w:val="00EC542C"/>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A0A"/>
    <w:rsid w:val="00ED50B6"/>
    <w:rsid w:val="00ED5FE4"/>
    <w:rsid w:val="00ED63D9"/>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E77C0"/>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0BC3"/>
    <w:rsid w:val="00F02743"/>
    <w:rsid w:val="00F027BA"/>
    <w:rsid w:val="00F03249"/>
    <w:rsid w:val="00F032F5"/>
    <w:rsid w:val="00F034AD"/>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4999"/>
    <w:rsid w:val="00F155CE"/>
    <w:rsid w:val="00F15CB1"/>
    <w:rsid w:val="00F16BF2"/>
    <w:rsid w:val="00F16C96"/>
    <w:rsid w:val="00F17641"/>
    <w:rsid w:val="00F178AB"/>
    <w:rsid w:val="00F17C8B"/>
    <w:rsid w:val="00F17EAE"/>
    <w:rsid w:val="00F20454"/>
    <w:rsid w:val="00F218D4"/>
    <w:rsid w:val="00F2250A"/>
    <w:rsid w:val="00F2371E"/>
    <w:rsid w:val="00F23E0B"/>
    <w:rsid w:val="00F2424D"/>
    <w:rsid w:val="00F2472B"/>
    <w:rsid w:val="00F24788"/>
    <w:rsid w:val="00F24BA0"/>
    <w:rsid w:val="00F256CC"/>
    <w:rsid w:val="00F2640F"/>
    <w:rsid w:val="00F26E7B"/>
    <w:rsid w:val="00F27307"/>
    <w:rsid w:val="00F27C34"/>
    <w:rsid w:val="00F27E46"/>
    <w:rsid w:val="00F301C2"/>
    <w:rsid w:val="00F302E1"/>
    <w:rsid w:val="00F3072C"/>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4764E"/>
    <w:rsid w:val="00F50700"/>
    <w:rsid w:val="00F507D9"/>
    <w:rsid w:val="00F50805"/>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B5B"/>
    <w:rsid w:val="00F65E8A"/>
    <w:rsid w:val="00F66114"/>
    <w:rsid w:val="00F6783E"/>
    <w:rsid w:val="00F704BD"/>
    <w:rsid w:val="00F70DBE"/>
    <w:rsid w:val="00F710F5"/>
    <w:rsid w:val="00F71124"/>
    <w:rsid w:val="00F71888"/>
    <w:rsid w:val="00F719CD"/>
    <w:rsid w:val="00F71BB8"/>
    <w:rsid w:val="00F7239B"/>
    <w:rsid w:val="00F72584"/>
    <w:rsid w:val="00F7290D"/>
    <w:rsid w:val="00F72A2E"/>
    <w:rsid w:val="00F72B11"/>
    <w:rsid w:val="00F7302F"/>
    <w:rsid w:val="00F732E1"/>
    <w:rsid w:val="00F732EC"/>
    <w:rsid w:val="00F73D08"/>
    <w:rsid w:val="00F747F1"/>
    <w:rsid w:val="00F74BF5"/>
    <w:rsid w:val="00F7586B"/>
    <w:rsid w:val="00F75AEB"/>
    <w:rsid w:val="00F75F2F"/>
    <w:rsid w:val="00F76445"/>
    <w:rsid w:val="00F76DE4"/>
    <w:rsid w:val="00F76ECC"/>
    <w:rsid w:val="00F802F6"/>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2BC"/>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233"/>
    <w:rsid w:val="00FA0617"/>
    <w:rsid w:val="00FA07F8"/>
    <w:rsid w:val="00FA0D44"/>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0BBB"/>
    <w:rsid w:val="00FB10E7"/>
    <w:rsid w:val="00FB1527"/>
    <w:rsid w:val="00FB155A"/>
    <w:rsid w:val="00FB2537"/>
    <w:rsid w:val="00FB33DC"/>
    <w:rsid w:val="00FB3536"/>
    <w:rsid w:val="00FB3B6D"/>
    <w:rsid w:val="00FB4338"/>
    <w:rsid w:val="00FB477E"/>
    <w:rsid w:val="00FB4C9C"/>
    <w:rsid w:val="00FB546C"/>
    <w:rsid w:val="00FB5B65"/>
    <w:rsid w:val="00FB6165"/>
    <w:rsid w:val="00FB692F"/>
    <w:rsid w:val="00FB7CA3"/>
    <w:rsid w:val="00FC0150"/>
    <w:rsid w:val="00FC03AB"/>
    <w:rsid w:val="00FC16E6"/>
    <w:rsid w:val="00FC17AE"/>
    <w:rsid w:val="00FC2536"/>
    <w:rsid w:val="00FC30A0"/>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0B9C"/>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35A0"/>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uiPriority w:val="9"/>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qForma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473306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79067287">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42592433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1649052">
      <w:bodyDiv w:val="1"/>
      <w:marLeft w:val="0"/>
      <w:marRight w:val="0"/>
      <w:marTop w:val="0"/>
      <w:marBottom w:val="0"/>
      <w:divBdr>
        <w:top w:val="none" w:sz="0" w:space="0" w:color="auto"/>
        <w:left w:val="none" w:sz="0" w:space="0" w:color="auto"/>
        <w:bottom w:val="none" w:sz="0" w:space="0" w:color="auto"/>
        <w:right w:val="none" w:sz="0" w:space="0" w:color="auto"/>
      </w:divBdr>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4798837">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73973180">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48157138">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4408342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19497200">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347955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222222.vsdx"/><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Drawing23333.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package" Target="embeddings/Microsoft_Visio_Drawing111111.vsdx"/><Relationship Id="rId23" Type="http://schemas.openxmlformats.org/officeDocument/2006/relationships/image" Target="media/image8.png"/><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5AIRPNAIUNRU-1830940522-7987</_dlc_DocId>
    <_dlc_DocIdUrl xmlns="71c5aaf6-e6ce-465b-b873-5148d2a4c105">
      <Url>https://nokia.sharepoint.com/sites/c5g/5gradio/_layouts/15/DocIdRedir.aspx?ID=5AIRPNAIUNRU-1830940522-7987</Url>
      <Description>5AIRPNAIUNRU-1830940522-7987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6E639C-5E14-4741-B5C9-EF9F8CBB8A95}">
  <ds:schemaRefs>
    <ds:schemaRef ds:uri="http://schemas.microsoft.com/sharepoint/events"/>
  </ds:schemaRefs>
</ds:datastoreItem>
</file>

<file path=customXml/itemProps2.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3.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1985F2F0-1343-42C5-BB4C-7F20486BB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6.xml><?xml version="1.0" encoding="utf-8"?>
<ds:datastoreItem xmlns:ds="http://schemas.openxmlformats.org/officeDocument/2006/customXml" ds:itemID="{0C7D0620-B207-4DB6-B864-ED1A8095C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32</Pages>
  <Words>12865</Words>
  <Characters>73335</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86028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Mostafa Khoshnevisan</cp:lastModifiedBy>
  <cp:revision>4</cp:revision>
  <cp:lastPrinted>2020-05-18T07:12:00Z</cp:lastPrinted>
  <dcterms:created xsi:type="dcterms:W3CDTF">2020-06-01T19:05:00Z</dcterms:created>
  <dcterms:modified xsi:type="dcterms:W3CDTF">2020-06-01T19:40:00Z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9657260e-ab8f-468b-85a3-7f7810b04a74</vt:lpwstr>
  </property>
  <property fmtid="{D5CDD505-2E9C-101B-9397-08002B2CF9AE}" pid="22" name="CTP_TimeStamp">
    <vt:lpwstr>2020-05-26 11:20:05Z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1590928455</vt:lpwstr>
  </property>
</Properties>
</file>