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af"/>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ac"/>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af"/>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ac"/>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bl>
    <w:p w14:paraId="67D89B9E" w14:textId="64527FBA" w:rsidR="00636F85" w:rsidRDefault="00636F85" w:rsidP="00636F85"/>
    <w:p w14:paraId="139D0324" w14:textId="77777777" w:rsidR="00636F85" w:rsidRDefault="00636F85" w:rsidP="002A5806"/>
    <w:p w14:paraId="7F6EF6F3" w14:textId="77777777" w:rsidR="002A5806" w:rsidRDefault="002A5806" w:rsidP="002A5806"/>
    <w:tbl>
      <w:tblPr>
        <w:tblStyle w:val="ac"/>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t>-</w:t>
            </w:r>
            <w:r w:rsidRPr="009B34B0">
              <w:tab/>
            </w:r>
            <w:del w:id="26"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 xml:space="preserve">If a UE is provided search space sets to monitor PDCCH for detection of DCI format 1_1, </w:t>
            </w:r>
            <w:r w:rsidRPr="009B34B0">
              <w:rPr>
                <w:sz w:val="20"/>
                <w:szCs w:val="20"/>
              </w:rPr>
              <w:lastRenderedPageBreak/>
              <w:t>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27"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is set to '0'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28"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29" w:author="Mostafa Khoshnevisan" w:date="2020-05-09T23:15:00Z">
              <w:r w:rsidRPr="003039B0">
                <w:rPr>
                  <w:lang w:eastAsia="zh-CN"/>
                </w:rPr>
                <w:t>,</w:t>
              </w:r>
            </w:ins>
            <w:del w:id="30"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1" w:author="Mostafa Khoshnevisan" w:date="2020-05-09T23:15:00Z">
              <w:r w:rsidRPr="003039B0">
                <w:rPr>
                  <w:lang w:val="en-US" w:eastAsia="zh-CN"/>
                </w:rPr>
                <w:t xml:space="preserve">if </w:t>
              </w:r>
            </w:ins>
            <w:r w:rsidRPr="003039B0">
              <w:rPr>
                <w:lang w:val="en-US" w:eastAsia="zh-CN"/>
              </w:rPr>
              <w:t xml:space="preserve">present, </w:t>
            </w:r>
            <w:del w:id="32"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1"/>
      </w:pPr>
      <w:r>
        <w:t xml:space="preserve">Issue </w:t>
      </w:r>
      <w:r w:rsidR="002A5806">
        <w:t>C2</w:t>
      </w:r>
    </w:p>
    <w:tbl>
      <w:tblPr>
        <w:tblStyle w:val="ac"/>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af"/>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ac"/>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ac"/>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zh-CN"/>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381F77" w:rsidRPr="00F05EF4" w:rsidRDefault="00381F77"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381F77" w:rsidRPr="00F05EF4" w:rsidRDefault="00381F77"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381F77" w:rsidRPr="00F05EF4" w:rsidRDefault="00381F7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381F77" w:rsidRPr="00F05EF4" w:rsidRDefault="00381F7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381F77" w:rsidRPr="00F05EF4" w:rsidRDefault="00381F7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381F77" w:rsidRPr="00F05EF4" w:rsidRDefault="00381F77"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381F77" w:rsidRPr="00F05EF4" w:rsidRDefault="00381F77"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381F77" w:rsidRPr="00F05EF4" w:rsidRDefault="00381F77"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381F77" w:rsidRPr="00F05EF4" w:rsidRDefault="00381F77"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381F77" w:rsidRPr="00F05EF4" w:rsidRDefault="00381F7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381F77" w:rsidRPr="00F05EF4" w:rsidRDefault="00381F7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381F77" w:rsidRPr="00F05EF4" w:rsidRDefault="00381F77"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381F77" w:rsidRPr="00F05EF4" w:rsidRDefault="00381F77"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381F77" w:rsidRPr="00F05EF4" w:rsidRDefault="00381F77"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When two HARQ-ACK codebooks are configured for the same serving cell, if the UE detects a DCI scheduling a PDSCH and indicating Priority indicator value and 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af"/>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w:t>
            </w:r>
            <w:r w:rsidR="00956A03">
              <w:rPr>
                <w:sz w:val="20"/>
                <w:szCs w:val="20"/>
                <w:lang w:eastAsia="zh-CN"/>
              </w:rPr>
              <w:lastRenderedPageBreak/>
              <w:t>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af"/>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af"/>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w:t>
            </w:r>
            <w:r w:rsidR="00A44D37">
              <w:rPr>
                <w:sz w:val="20"/>
                <w:szCs w:val="20"/>
                <w:lang w:eastAsia="zh-CN"/>
              </w:rPr>
              <w:lastRenderedPageBreak/>
              <w:t>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af"/>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 xml:space="preserve">Case 2: Same view with Lenovo that in case of Type-3 CB, HARQ-ACK feedback </w:t>
            </w:r>
            <w:r w:rsidRPr="00B27A4E">
              <w:rPr>
                <w:lang w:eastAsia="zh-CN"/>
              </w:rPr>
              <w:lastRenderedPageBreak/>
              <w:t>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lastRenderedPageBreak/>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t>FL proposal:</w:t>
            </w:r>
          </w:p>
          <w:p w14:paraId="769CB3D6" w14:textId="48AD9C64" w:rsidR="00514F49" w:rsidRPr="00BA6C6D" w:rsidRDefault="00514F49" w:rsidP="00514F49">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w:t>
            </w:r>
            <w:r>
              <w:rPr>
                <w:rFonts w:eastAsia="Malgun Gothic"/>
                <w:lang w:eastAsia="ko-KR"/>
              </w:rPr>
              <w:lastRenderedPageBreak/>
              <w:t xml:space="preserve">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lastRenderedPageBreak/>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af"/>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w:t>
            </w:r>
            <w:r w:rsidR="00993DD8">
              <w:rPr>
                <w:rFonts w:eastAsia="Malgun Gothic"/>
                <w:lang w:eastAsia="ko-KR"/>
              </w:rPr>
              <w:lastRenderedPageBreak/>
              <w:t>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af"/>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lastRenderedPageBreak/>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bl>
    <w:p w14:paraId="468186FA" w14:textId="2EB0B9C9"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1"/>
      </w:pPr>
      <w:r>
        <w:rPr>
          <w:rFonts w:hint="eastAsia"/>
        </w:rPr>
        <w:t>I</w:t>
      </w:r>
      <w:r w:rsidR="00A42835">
        <w:t>ssue C3</w:t>
      </w:r>
    </w:p>
    <w:tbl>
      <w:tblPr>
        <w:tblStyle w:val="ac"/>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ac"/>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zh-CN"/>
              </w:rPr>
              <w:lastRenderedPageBreak/>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33" w:name="_Hlk39934447"/>
            <w:ins w:id="34" w:author="Mostafa Khoshnevisan" w:date="2020-05-09T16:37:00Z">
              <w:r>
                <w:t xml:space="preserve">if there is </w:t>
              </w:r>
            </w:ins>
            <w:ins w:id="35" w:author="Mostafa Khoshnevisan" w:date="2020-05-09T16:54:00Z">
              <w:r>
                <w:t xml:space="preserve">a </w:t>
              </w:r>
            </w:ins>
            <w:ins w:id="36" w:author="Mostafa Khoshnevisan" w:date="2020-05-09T16:38:00Z">
              <w:r>
                <w:t xml:space="preserve">PUCCH or PUSCH transmission in a slot </w:t>
              </w:r>
            </w:ins>
            <w:ins w:id="37" w:author="Mostafa Khoshnevisan" w:date="2020-05-09T16:43:00Z">
              <w:r>
                <w:t>that carries</w:t>
              </w:r>
            </w:ins>
            <w:ins w:id="38" w:author="Mostafa Khoshnevisan" w:date="2020-05-09T16:44:00Z">
              <w:r>
                <w:t xml:space="preserve"> HARQ-Ack</w:t>
              </w:r>
            </w:ins>
            <w:ins w:id="39" w:author="Mostafa Khoshnevisan" w:date="2020-05-09T16:45:00Z">
              <w:r>
                <w:t xml:space="preserve"> and satisfies tim</w:t>
              </w:r>
            </w:ins>
            <w:ins w:id="40" w:author="Mostafa Khoshnevisan" w:date="2020-05-09T16:49:00Z">
              <w:r>
                <w:t>ing</w:t>
              </w:r>
            </w:ins>
            <w:ins w:id="41" w:author="Mostafa Khoshnevisan" w:date="2020-05-09T16:45:00Z">
              <w:r>
                <w:t xml:space="preserve"> conditions </w:t>
              </w:r>
            </w:ins>
            <w:ins w:id="42" w:author="Mostafa Khoshnevisan" w:date="2020-05-09T16:48:00Z">
              <w:r>
                <w:t xml:space="preserve">in </w:t>
              </w:r>
            </w:ins>
            <w:ins w:id="43" w:author="Mostafa Khoshnevisan" w:date="2020-05-09T16:49:00Z">
              <w:r>
                <w:t>Clause 9.2.5</w:t>
              </w:r>
            </w:ins>
            <w:ins w:id="44" w:author="Mostafa Khoshnevisan" w:date="2020-05-09T16:44:00Z">
              <w:r>
                <w:t>, and the second DCI has not been detected that points to an earlier slot</w:t>
              </w:r>
            </w:ins>
            <w:ins w:id="45" w:author="Mostafa Khoshnevisan" w:date="2020-05-09T16:51:00Z">
              <w:r>
                <w:t xml:space="preserve"> for HARQ-Ack transmission</w:t>
              </w:r>
            </w:ins>
            <w:ins w:id="46" w:author="Mostafa Khoshnevisan" w:date="2020-05-09T16:44:00Z">
              <w:r>
                <w:t xml:space="preserve">, </w:t>
              </w:r>
            </w:ins>
            <w:ins w:id="47"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48"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33"/>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w:t>
            </w:r>
            <w:r w:rsidR="004D6396">
              <w:rPr>
                <w:sz w:val="20"/>
              </w:rPr>
              <w:lastRenderedPageBreak/>
              <w:t>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lastRenderedPageBreak/>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lastRenderedPageBreak/>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lastRenderedPageBreak/>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lastRenderedPageBreak/>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lastRenderedPageBreak/>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We have a bit different understanding on the handling of this OOO case concluded in Rel-15. Since UE is not expected to be scheduled as such OOO manner, it would be up to the UE whether the corresponding PDSCH is discard. With reasonable UE 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w:t>
            </w:r>
            <w:r>
              <w:lastRenderedPageBreak/>
              <w:t xml:space="preserve">(not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49" w:author="Mostafa Khoshnevisan" w:date="2020-05-28T09:39:00Z">
              <w:r w:rsidDel="00A160F0">
                <w:rPr>
                  <w:lang w:val="en-US"/>
                </w:rPr>
                <w:delText>o</w:delText>
              </w:r>
              <w:r w:rsidRPr="00195D9F" w:rsidDel="00A160F0">
                <w:delText>therwise</w:delText>
              </w:r>
            </w:del>
            <w:ins w:id="50" w:author="Mostafa Khoshnevisan" w:date="2020-05-28T09:39:00Z">
              <w:r>
                <w:t xml:space="preserve"> if there is a PUCCH or PUSCH transmission in a slot that carries HARQ-Ack and satisfies timing conditions in Clause 9.2.5, and the second DCI </w:t>
              </w:r>
            </w:ins>
            <w:ins w:id="51" w:author="Mostafa Khoshnevisan" w:date="2020-05-28T09:48:00Z">
              <w:r w:rsidR="006F3063">
                <w:t>indicating</w:t>
              </w:r>
            </w:ins>
            <w:ins w:id="52" w:author="Mostafa Khoshnevisan" w:date="2020-05-28T09:46:00Z">
              <w:r w:rsidR="006F3063">
                <w:t xml:space="preserve"> the slot for HARQ-Ack transmission</w:t>
              </w:r>
            </w:ins>
            <w:ins w:id="53" w:author="Mostafa Khoshnevisan" w:date="2020-05-28T09:47:00Z">
              <w:r w:rsidR="006F3063">
                <w:t xml:space="preserve"> </w:t>
              </w:r>
            </w:ins>
            <w:ins w:id="54" w:author="Mostafa Khoshnevisan" w:date="2020-05-28T09:48:00Z">
              <w:r w:rsidR="006F3063">
                <w:t xml:space="preserve">as described above </w:t>
              </w:r>
            </w:ins>
            <w:ins w:id="55"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lastRenderedPageBreak/>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zh-CN"/>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lastRenderedPageBreak/>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56" w:author="Mostafa Khoshnevisan" w:date="2020-05-28T09:39:00Z">
              <w:r w:rsidRPr="00B94534" w:rsidDel="00A160F0">
                <w:rPr>
                  <w:sz w:val="20"/>
                  <w:szCs w:val="20"/>
                </w:rPr>
                <w:delText>otherwise</w:delText>
              </w:r>
            </w:del>
            <w:ins w:id="57"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58" w:author="Mostafa Khoshnevisan" w:date="2020-05-28T09:48:00Z">
              <w:r w:rsidRPr="00B94534">
                <w:rPr>
                  <w:sz w:val="20"/>
                  <w:szCs w:val="20"/>
                </w:rPr>
                <w:t>indicating</w:t>
              </w:r>
            </w:ins>
            <w:ins w:id="59" w:author="Mostafa Khoshnevisan" w:date="2020-05-28T09:46:00Z">
              <w:r w:rsidRPr="00B94534">
                <w:rPr>
                  <w:sz w:val="20"/>
                  <w:szCs w:val="20"/>
                </w:rPr>
                <w:t xml:space="preserve"> the slot for HARQ-Ack transmission</w:t>
              </w:r>
            </w:ins>
            <w:ins w:id="60" w:author="Mostafa Khoshnevisan" w:date="2020-05-28T09:47:00Z">
              <w:r w:rsidRPr="00B94534">
                <w:rPr>
                  <w:sz w:val="20"/>
                  <w:szCs w:val="20"/>
                </w:rPr>
                <w:t xml:space="preserve"> </w:t>
              </w:r>
            </w:ins>
            <w:ins w:id="61" w:author="Mostafa Khoshnevisan" w:date="2020-05-28T09:48:00Z">
              <w:r w:rsidRPr="00B94534">
                <w:rPr>
                  <w:sz w:val="20"/>
                  <w:szCs w:val="20"/>
                </w:rPr>
                <w:t xml:space="preserve">as described above </w:t>
              </w:r>
            </w:ins>
            <w:ins w:id="62"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63" w:author="Mostafa Khoshnevisan" w:date="2020-05-28T09:39:00Z">
              <w:r w:rsidRPr="00B94534" w:rsidDel="00A160F0">
                <w:rPr>
                  <w:sz w:val="20"/>
                  <w:szCs w:val="20"/>
                </w:rPr>
                <w:delText>otherwise</w:delText>
              </w:r>
            </w:del>
            <w:ins w:id="64" w:author="Mostafa Khoshnevisan" w:date="2020-05-28T09:39:00Z">
              <w:r w:rsidRPr="00B94534">
                <w:rPr>
                  <w:sz w:val="20"/>
                  <w:szCs w:val="20"/>
                </w:rPr>
                <w:t xml:space="preserve"> if there is a PUCCH or PUSCH transmission in a slot that carries HARQ-Ack and </w:t>
              </w:r>
              <w:del w:id="65" w:author="David mazzarese" w:date="2020-05-29T14:29:00Z">
                <w:r w:rsidRPr="00B94534" w:rsidDel="002427D6">
                  <w:rPr>
                    <w:sz w:val="20"/>
                    <w:szCs w:val="20"/>
                  </w:rPr>
                  <w:delText>satisfies</w:delText>
                </w:r>
              </w:del>
            </w:ins>
            <w:ins w:id="66" w:author="David mazzarese" w:date="2020-05-29T14:29:00Z">
              <w:r w:rsidR="002427D6" w:rsidRPr="00B94534">
                <w:rPr>
                  <w:sz w:val="20"/>
                  <w:szCs w:val="20"/>
                </w:rPr>
                <w:t>the</w:t>
              </w:r>
            </w:ins>
            <w:ins w:id="67" w:author="Mostafa Khoshnevisan" w:date="2020-05-28T09:39:00Z">
              <w:r w:rsidRPr="00B94534">
                <w:rPr>
                  <w:sz w:val="20"/>
                  <w:szCs w:val="20"/>
                </w:rPr>
                <w:t xml:space="preserve"> timing conditions in Clause 9.2.5</w:t>
              </w:r>
            </w:ins>
            <w:ins w:id="68" w:author="David mazzarese" w:date="2020-05-29T14:28:00Z">
              <w:r w:rsidR="002427D6" w:rsidRPr="00B94534">
                <w:rPr>
                  <w:sz w:val="20"/>
                  <w:szCs w:val="20"/>
                </w:rPr>
                <w:t xml:space="preserve"> for the first DCI format detection</w:t>
              </w:r>
            </w:ins>
            <w:ins w:id="69" w:author="David mazzarese" w:date="2020-05-29T14:29:00Z">
              <w:r w:rsidR="002427D6" w:rsidRPr="00B94534">
                <w:rPr>
                  <w:sz w:val="20"/>
                  <w:szCs w:val="20"/>
                </w:rPr>
                <w:t xml:space="preserve"> are satisfied for the slot</w:t>
              </w:r>
            </w:ins>
            <w:ins w:id="70" w:author="Mostafa Khoshnevisan" w:date="2020-05-28T09:39:00Z">
              <w:r w:rsidRPr="00B94534">
                <w:rPr>
                  <w:sz w:val="20"/>
                  <w:szCs w:val="20"/>
                </w:rPr>
                <w:t xml:space="preserve">, and the </w:t>
              </w:r>
            </w:ins>
            <w:ins w:id="71" w:author="David mazzarese" w:date="2020-05-29T14:30:00Z">
              <w:r w:rsidR="002427D6" w:rsidRPr="00B94534">
                <w:rPr>
                  <w:sz w:val="20"/>
                  <w:szCs w:val="20"/>
                </w:rPr>
                <w:t>UE has not detected a</w:t>
              </w:r>
            </w:ins>
            <w:ins w:id="72" w:author="David mazzarese" w:date="2020-05-29T14:31:00Z">
              <w:r w:rsidR="002427D6" w:rsidRPr="00B94534">
                <w:rPr>
                  <w:sz w:val="20"/>
                  <w:szCs w:val="20"/>
                </w:rPr>
                <w:t>n applicable</w:t>
              </w:r>
            </w:ins>
            <w:ins w:id="73" w:author="David mazzarese" w:date="2020-05-29T14:30:00Z">
              <w:r w:rsidR="002427D6" w:rsidRPr="00B94534">
                <w:rPr>
                  <w:sz w:val="20"/>
                  <w:szCs w:val="20"/>
                </w:rPr>
                <w:t xml:space="preserve"> </w:t>
              </w:r>
            </w:ins>
            <w:ins w:id="74" w:author="Mostafa Khoshnevisan" w:date="2020-05-28T09:39:00Z">
              <w:r w:rsidRPr="00B94534">
                <w:rPr>
                  <w:sz w:val="20"/>
                  <w:szCs w:val="20"/>
                </w:rPr>
                <w:t xml:space="preserve">second DCI </w:t>
              </w:r>
            </w:ins>
            <w:ins w:id="75" w:author="David mazzarese" w:date="2020-05-29T14:31:00Z">
              <w:r w:rsidR="002427D6" w:rsidRPr="00B94534">
                <w:rPr>
                  <w:sz w:val="20"/>
                  <w:szCs w:val="20"/>
                </w:rPr>
                <w:t xml:space="preserve">(as described above) </w:t>
              </w:r>
            </w:ins>
            <w:ins w:id="76" w:author="Mostafa Khoshnevisan" w:date="2020-05-28T09:48:00Z">
              <w:r w:rsidRPr="00B94534">
                <w:rPr>
                  <w:sz w:val="20"/>
                  <w:szCs w:val="20"/>
                </w:rPr>
                <w:t>indicating</w:t>
              </w:r>
            </w:ins>
            <w:ins w:id="77" w:author="Mostafa Khoshnevisan" w:date="2020-05-28T09:46:00Z">
              <w:r w:rsidRPr="00B94534">
                <w:rPr>
                  <w:sz w:val="20"/>
                  <w:szCs w:val="20"/>
                </w:rPr>
                <w:t xml:space="preserve"> the slot</w:t>
              </w:r>
              <w:del w:id="78" w:author="David mazzarese" w:date="2020-05-29T14:30:00Z">
                <w:r w:rsidRPr="00B94534" w:rsidDel="002427D6">
                  <w:rPr>
                    <w:sz w:val="20"/>
                    <w:szCs w:val="20"/>
                  </w:rPr>
                  <w:delText xml:space="preserve"> for HARQ-Ack transmission</w:delText>
                </w:r>
              </w:del>
            </w:ins>
            <w:ins w:id="79" w:author="Mostafa Khoshnevisan" w:date="2020-05-28T09:47:00Z">
              <w:del w:id="80" w:author="David mazzarese" w:date="2020-05-29T14:30:00Z">
                <w:r w:rsidRPr="00B94534" w:rsidDel="002427D6">
                  <w:rPr>
                    <w:sz w:val="20"/>
                    <w:szCs w:val="20"/>
                  </w:rPr>
                  <w:delText xml:space="preserve"> </w:delText>
                </w:r>
              </w:del>
            </w:ins>
            <w:ins w:id="81" w:author="Mostafa Khoshnevisan" w:date="2020-05-28T09:48:00Z">
              <w:del w:id="82" w:author="David mazzarese" w:date="2020-05-29T14:30:00Z">
                <w:r w:rsidRPr="00B94534" w:rsidDel="002427D6">
                  <w:rPr>
                    <w:sz w:val="20"/>
                    <w:szCs w:val="20"/>
                  </w:rPr>
                  <w:delText xml:space="preserve">as described above </w:delText>
                </w:r>
              </w:del>
            </w:ins>
            <w:ins w:id="83" w:author="Mostafa Khoshnevisan" w:date="2020-05-28T09:47:00Z">
              <w:del w:id="84"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lastRenderedPageBreak/>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103.5pt" o:ole="">
                  <v:imagedata r:id="rId14" o:title=""/>
                </v:shape>
                <o:OLEObject Type="Embed" ProgID="Visio.Drawing.15" ShapeID="_x0000_i1025" DrawAspect="Content" ObjectID="_1652550678"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85" w:author="Hao" w:date="2020-05-29T17:13:00Z">
              <w:r w:rsidRPr="00A024E6" w:rsidDel="00733F1D">
                <w:rPr>
                  <w:sz w:val="20"/>
                </w:rPr>
                <w:delText xml:space="preserve">if </w:delText>
              </w:r>
            </w:del>
            <w:ins w:id="86"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87"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w:t>
            </w:r>
            <w:r>
              <w:rPr>
                <w:bCs/>
                <w:sz w:val="20"/>
                <w:szCs w:val="20"/>
              </w:rPr>
              <w:lastRenderedPageBreak/>
              <w:t xml:space="preserve">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zh-CN"/>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lastRenderedPageBreak/>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88" w:name="_Hlk41681629"/>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89" w:author="양석철/책임연구원/미래기술센터 C&amp;M표준(연)5G무선통신표준Task(suckchel.yang@lge.com)" w:date="2020-05-30T01:09:00Z">
              <w:r>
                <w:rPr>
                  <w:lang w:val="en-US"/>
                </w:rPr>
                <w:t xml:space="preserve"> and </w:t>
              </w:r>
            </w:ins>
            <w:ins w:id="90"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1" w:author="양석철/책임연구원/미래기술센터 C&amp;M표준(연)5G무선통신표준Task(suckchel.yang@lge.com)" w:date="2020-05-30T01:20:00Z">
              <w:r>
                <w:rPr>
                  <w:lang w:eastAsia="zh-CN"/>
                </w:rPr>
                <w:t xml:space="preserve">a slot with </w:t>
              </w:r>
            </w:ins>
            <w:ins w:id="92" w:author="양석철/책임연구원/미래기술센터 C&amp;M표준(연)5G무선통신표준Task(suckchel.yang@lge.com)" w:date="2020-05-30T01:09:00Z">
              <w:r>
                <w:rPr>
                  <w:lang w:eastAsia="zh-CN"/>
                </w:rPr>
                <w:t>the first PUCCH or PUSCH transmission</w:t>
              </w:r>
            </w:ins>
            <w:ins w:id="93" w:author="양석철/책임연구원/미래기술센터 C&amp;M표준(연)5G무선통신표준Task(suckchel.yang@lge.com)" w:date="2020-05-30T01:14:00Z">
              <w:r>
                <w:rPr>
                  <w:lang w:eastAsia="zh-CN"/>
                </w:rPr>
                <w:t xml:space="preserve"> carrying HARQ-ACK </w:t>
              </w:r>
            </w:ins>
            <w:ins w:id="94" w:author="양석철/책임연구원/미래기술센터 C&amp;M표준(연)5G무선통신표준Task(suckchel.yang@lge.com)" w:date="2020-05-30T01:13:00Z">
              <w:r>
                <w:rPr>
                  <w:lang w:eastAsia="zh-CN"/>
                </w:rPr>
                <w:t>after the first PDSCH reception</w:t>
              </w:r>
            </w:ins>
            <w:ins w:id="95" w:author="양석철/책임연구원/미래기술센터 C&amp;M표준(연)5G무선통신표준Task(suckchel.yang@lge.com)" w:date="2020-05-30T01:24:00Z">
              <w:r>
                <w:rPr>
                  <w:lang w:eastAsia="zh-CN"/>
                </w:rPr>
                <w:t xml:space="preserve"> </w:t>
              </w:r>
            </w:ins>
            <w:ins w:id="96" w:author="양석철/책임연구원/미래기술센터 C&amp;M표준(연)5G무선통신표준Task(suckchel.yang@lge.com)" w:date="2020-05-30T01:25:00Z">
              <w:r>
                <w:rPr>
                  <w:lang w:eastAsia="zh-CN"/>
                </w:rPr>
                <w:t xml:space="preserve">that </w:t>
              </w:r>
            </w:ins>
            <w:ins w:id="97" w:author="양석철/책임연구원/미래기술센터 C&amp;M표준(연)5G무선통신표준Task(suckchel.yang@lge.com)" w:date="2020-05-30T01:24:00Z">
              <w:r w:rsidRPr="00B94534">
                <w:t xml:space="preserve">satisfies </w:t>
              </w:r>
            </w:ins>
            <w:ins w:id="98" w:author="양석철/책임연구원/미래기술센터 C&amp;M표준(연)5G무선통신표준Task(suckchel.yang@lge.com)" w:date="2020-05-30T01:25:00Z">
              <w:r>
                <w:t xml:space="preserve">the </w:t>
              </w:r>
            </w:ins>
            <w:ins w:id="99"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0" w:author="양석철/책임연구원/미래기술센터 C&amp;M표준(연)5G무선통신표준Task(suckchel.yang@lge.com)" w:date="2020-05-30T01:21:00Z">
              <w:r w:rsidDel="007D4342">
                <w:rPr>
                  <w:lang w:eastAsia="zh-CN"/>
                </w:rPr>
                <w:delText xml:space="preserve">a </w:delText>
              </w:r>
            </w:del>
            <w:ins w:id="101" w:author="양석철/책임연구원/미래기술센터 C&amp;M표준(연)5G무선통신표준Task(suckchel.yang@lge.com)" w:date="2020-05-30T01:21:00Z">
              <w:r>
                <w:rPr>
                  <w:lang w:eastAsia="zh-CN"/>
                </w:rPr>
                <w:t xml:space="preserve">the </w:t>
              </w:r>
            </w:ins>
            <w:r>
              <w:rPr>
                <w:lang w:eastAsia="zh-CN"/>
              </w:rPr>
              <w:t>PUCCH or PUSCH transmission</w:t>
            </w:r>
            <w:del w:id="102"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lastRenderedPageBreak/>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88"/>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6pt;height:87pt" o:ole="">
                  <v:imagedata r:id="rId14" o:title=""/>
                </v:shape>
                <o:OLEObject Type="Embed" ProgID="Visio.Drawing.15" ShapeID="_x0000_i1026" DrawAspect="Content" ObjectID="_1652550679"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For the lower case, the UE prepares the CB of g=0 for PUCCH2, when he detects the last 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zh-CN"/>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03" w:author="양석철/책임연구원/미래기술센터 C&amp;M표준(연)5G무선통신표준Task(suckchel.yang@lge.com)" w:date="2020-05-30T01:09:00Z">
              <w:r>
                <w:rPr>
                  <w:lang w:val="en-US"/>
                </w:rPr>
                <w:t xml:space="preserve"> and </w:t>
              </w:r>
            </w:ins>
            <w:ins w:id="104"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05" w:author="양석철/책임연구원/미래기술센터 C&amp;M표준(연)5G무선통신표준Task(suckchel.yang@lge.com)" w:date="2020-05-30T01:20:00Z">
              <w:r>
                <w:rPr>
                  <w:lang w:eastAsia="zh-CN"/>
                </w:rPr>
                <w:t xml:space="preserve">a slot with </w:t>
              </w:r>
            </w:ins>
            <w:ins w:id="106" w:author="양석철/책임연구원/미래기술센터 C&amp;M표준(연)5G무선통신표준Task(suckchel.yang@lge.com)" w:date="2020-05-30T01:09:00Z">
              <w:r>
                <w:rPr>
                  <w:lang w:eastAsia="zh-CN"/>
                </w:rPr>
                <w:t xml:space="preserve">the </w:t>
              </w:r>
              <w:del w:id="107" w:author="Mostafa Khoshnevisan" w:date="2020-05-29T13:54:00Z">
                <w:r w:rsidDel="00920286">
                  <w:rPr>
                    <w:lang w:eastAsia="zh-CN"/>
                  </w:rPr>
                  <w:delText>first</w:delText>
                </w:r>
              </w:del>
            </w:ins>
            <w:ins w:id="108" w:author="Mostafa Khoshnevisan" w:date="2020-05-29T13:54:00Z">
              <w:r>
                <w:rPr>
                  <w:lang w:eastAsia="zh-CN"/>
                </w:rPr>
                <w:t>earliest</w:t>
              </w:r>
            </w:ins>
            <w:ins w:id="109" w:author="양석철/책임연구원/미래기술센터 C&amp;M표준(연)5G무선통신표준Task(suckchel.yang@lge.com)" w:date="2020-05-30T01:09:00Z">
              <w:r>
                <w:rPr>
                  <w:lang w:eastAsia="zh-CN"/>
                </w:rPr>
                <w:t xml:space="preserve"> PUCCH or PUSCH transmission</w:t>
              </w:r>
            </w:ins>
            <w:ins w:id="110" w:author="양석철/책임연구원/미래기술센터 C&amp;M표준(연)5G무선통신표준Task(suckchel.yang@lge.com)" w:date="2020-05-30T01:14:00Z">
              <w:r>
                <w:rPr>
                  <w:lang w:eastAsia="zh-CN"/>
                </w:rPr>
                <w:t xml:space="preserve"> carrying HARQ-ACK </w:t>
              </w:r>
            </w:ins>
            <w:ins w:id="111" w:author="양석철/책임연구원/미래기술센터 C&amp;M표준(연)5G무선통신표준Task(suckchel.yang@lge.com)" w:date="2020-05-30T01:13:00Z">
              <w:r>
                <w:rPr>
                  <w:lang w:eastAsia="zh-CN"/>
                </w:rPr>
                <w:t>after the first PDSCH reception</w:t>
              </w:r>
            </w:ins>
            <w:ins w:id="112" w:author="양석철/책임연구원/미래기술센터 C&amp;M표준(연)5G무선통신표준Task(suckchel.yang@lge.com)" w:date="2020-05-30T01:24:00Z">
              <w:r>
                <w:rPr>
                  <w:lang w:eastAsia="zh-CN"/>
                </w:rPr>
                <w:t xml:space="preserve"> </w:t>
              </w:r>
            </w:ins>
            <w:ins w:id="113" w:author="양석철/책임연구원/미래기술센터 C&amp;M표준(연)5G무선통신표준Task(suckchel.yang@lge.com)" w:date="2020-05-30T01:25:00Z">
              <w:r>
                <w:rPr>
                  <w:lang w:eastAsia="zh-CN"/>
                </w:rPr>
                <w:t xml:space="preserve">that </w:t>
              </w:r>
            </w:ins>
            <w:ins w:id="114" w:author="양석철/책임연구원/미래기술센터 C&amp;M표준(연)5G무선통신표준Task(suckchel.yang@lge.com)" w:date="2020-05-30T01:24:00Z">
              <w:r w:rsidRPr="00B94534">
                <w:t xml:space="preserve">satisfies </w:t>
              </w:r>
            </w:ins>
            <w:ins w:id="115" w:author="양석철/책임연구원/미래기술센터 C&amp;M표준(연)5G무선통신표준Task(suckchel.yang@lge.com)" w:date="2020-05-30T01:25:00Z">
              <w:r>
                <w:t xml:space="preserve">the </w:t>
              </w:r>
            </w:ins>
            <w:ins w:id="116"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17" w:author="양석철/책임연구원/미래기술센터 C&amp;M표준(연)5G무선통신표준Task(suckchel.yang@lge.com)" w:date="2020-05-30T01:21:00Z">
              <w:r w:rsidDel="007D4342">
                <w:rPr>
                  <w:lang w:eastAsia="zh-CN"/>
                </w:rPr>
                <w:delText xml:space="preserve">a </w:delText>
              </w:r>
            </w:del>
            <w:ins w:id="118" w:author="양석철/책임연구원/미래기술센터 C&amp;M표준(연)5G무선통신표준Task(suckchel.yang@lge.com)" w:date="2020-05-30T01:21:00Z">
              <w:r>
                <w:rPr>
                  <w:lang w:eastAsia="zh-CN"/>
                </w:rPr>
                <w:t xml:space="preserve">the </w:t>
              </w:r>
            </w:ins>
            <w:r>
              <w:rPr>
                <w:lang w:eastAsia="zh-CN"/>
              </w:rPr>
              <w:t>PUCCH or PUSCH transmission</w:t>
            </w:r>
            <w:del w:id="119"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w:delText>
              </w:r>
              <w:r w:rsidDel="007D4342">
                <w:rPr>
                  <w:lang w:eastAsia="zh-CN"/>
                </w:rPr>
                <w:lastRenderedPageBreak/>
                <w:delText>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zh-CN"/>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lastRenderedPageBreak/>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w:t>
            </w:r>
            <w:r w:rsidR="00A96FF8" w:rsidRPr="003E447D">
              <w:rPr>
                <w:rFonts w:eastAsia="Malgun Gothic"/>
                <w:bCs/>
                <w:lang w:eastAsia="ko-KR"/>
              </w:rPr>
              <w:lastRenderedPageBreak/>
              <w:t xml:space="preserve">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lastRenderedPageBreak/>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0" w:author="양석철/책임연구원/미래기술센터 C&amp;M표준(연)5G무선통신표준Task(suckchel.yang@lge.com)" w:date="2020-05-30T01:09:00Z">
              <w:r>
                <w:rPr>
                  <w:lang w:val="en-US"/>
                </w:rPr>
                <w:t xml:space="preserve"> and </w:t>
              </w:r>
            </w:ins>
            <w:ins w:id="121"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22" w:author="양석철/책임연구원/미래기술센터 C&amp;M표준(연)5G무선통신표준Task(suckchel.yang@lge.com)" w:date="2020-05-30T01:20:00Z">
              <w:r>
                <w:rPr>
                  <w:lang w:eastAsia="zh-CN"/>
                </w:rPr>
                <w:t xml:space="preserve">a slot with </w:t>
              </w:r>
            </w:ins>
            <w:ins w:id="123" w:author="양석철/책임연구원/미래기술센터 C&amp;M표준(연)5G무선통신표준Task(suckchel.yang@lge.com)" w:date="2020-05-30T01:09:00Z">
              <w:r>
                <w:rPr>
                  <w:lang w:eastAsia="zh-CN"/>
                </w:rPr>
                <w:t>the first PUCCH or PUSCH transmission</w:t>
              </w:r>
            </w:ins>
            <w:ins w:id="124" w:author="양석철/책임연구원/미래기술센터 C&amp;M표준(연)5G무선통신표준Task(suckchel.yang@lge.com)" w:date="2020-05-30T01:14:00Z">
              <w:r>
                <w:rPr>
                  <w:lang w:eastAsia="zh-CN"/>
                </w:rPr>
                <w:t xml:space="preserve"> carrying HARQ-ACK </w:t>
              </w:r>
            </w:ins>
            <w:ins w:id="125" w:author="양석철/책임연구원/미래기술센터 C&amp;M표준(연)5G무선통신표준Task(suckchel.yang@lge.com)" w:date="2020-05-30T01:13:00Z">
              <w:r>
                <w:rPr>
                  <w:lang w:eastAsia="zh-CN"/>
                </w:rPr>
                <w:t>after the first PDSCH reception</w:t>
              </w:r>
            </w:ins>
            <w:ins w:id="126" w:author="양석철/책임연구원/미래기술센터 C&amp;M표준(연)5G무선통신표준Task(suckchel.yang@lge.com)" w:date="2020-05-30T01:24:00Z">
              <w:r>
                <w:rPr>
                  <w:lang w:eastAsia="zh-CN"/>
                </w:rPr>
                <w:t xml:space="preserve"> </w:t>
              </w:r>
            </w:ins>
            <w:ins w:id="127" w:author="양석철/책임연구원/미래기술센터 C&amp;M표준(연)5G무선통신표준Task(suckchel.yang@lge.com)" w:date="2020-05-30T01:25:00Z">
              <w:r>
                <w:rPr>
                  <w:lang w:eastAsia="zh-CN"/>
                </w:rPr>
                <w:t xml:space="preserve">that </w:t>
              </w:r>
            </w:ins>
            <w:ins w:id="128" w:author="양석철/책임연구원/미래기술센터 C&amp;M표준(연)5G무선통신표준Task(suckchel.yang@lge.com)" w:date="2020-05-30T01:24:00Z">
              <w:r w:rsidRPr="00B94534">
                <w:t xml:space="preserve">satisfies </w:t>
              </w:r>
            </w:ins>
            <w:ins w:id="129" w:author="양석철/책임연구원/미래기술센터 C&amp;M표준(연)5G무선통신표준Task(suckchel.yang@lge.com)" w:date="2020-05-30T01:25:00Z">
              <w:r>
                <w:t xml:space="preserve">the </w:t>
              </w:r>
            </w:ins>
            <w:ins w:id="130"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1" w:author="양석철/책임연구원/미래기술센터 C&amp;M표준(연)5G무선통신표준Task(suckchel.yang@lge.com)" w:date="2020-05-30T01:21:00Z">
              <w:r w:rsidDel="007D4342">
                <w:rPr>
                  <w:lang w:eastAsia="zh-CN"/>
                </w:rPr>
                <w:delText xml:space="preserve">a </w:delText>
              </w:r>
            </w:del>
            <w:ins w:id="132" w:author="양석철/책임연구원/미래기술센터 C&amp;M표준(연)5G무선통신표준Task(suckchel.yang@lge.com)" w:date="2020-05-30T01:21:00Z">
              <w:r>
                <w:rPr>
                  <w:lang w:eastAsia="zh-CN"/>
                </w:rPr>
                <w:t xml:space="preserve">the </w:t>
              </w:r>
            </w:ins>
            <w:r>
              <w:rPr>
                <w:lang w:eastAsia="zh-CN"/>
              </w:rPr>
              <w:t>PUCCH or PUSCH transmission</w:t>
            </w:r>
            <w:del w:id="133"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 xml:space="preserve">However, I still believe that the case for NNK1 is a bit different from what has been </w:t>
            </w:r>
            <w:r>
              <w:rPr>
                <w:rFonts w:eastAsia="Malgun Gothic"/>
                <w:bCs/>
                <w:lang w:eastAsia="ko-KR"/>
              </w:rPr>
              <w:lastRenderedPageBreak/>
              <w:t>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7pt;height:87pt" o:ole="">
                  <v:imagedata r:id="rId14" o:title=""/>
                </v:shape>
                <o:OLEObject Type="Embed" ProgID="Visio.Drawing.15" ShapeID="_x0000_i1027" DrawAspect="Content" ObjectID="_1652550680"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zh-CN"/>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zh-CN"/>
              </w:rPr>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zh-CN"/>
              </w:rPr>
              <w:lastRenderedPageBreak/>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af"/>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af"/>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af"/>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rFonts w:hint="eastAsia"/>
                <w:sz w:val="20"/>
                <w:szCs w:val="20"/>
                <w:lang w:eastAsia="zh-CN"/>
              </w:rPr>
            </w:pPr>
            <w:r>
              <w:rPr>
                <w:rFonts w:hint="eastAsia"/>
                <w:sz w:val="20"/>
                <w:szCs w:val="20"/>
                <w:lang w:eastAsia="zh-CN"/>
              </w:rPr>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af"/>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hint="eastAsia"/>
                <w:lang w:eastAsia="ko-KR"/>
              </w:rPr>
            </w:pPr>
            <w:r>
              <w:rPr>
                <w:noProof/>
                <w:lang w:eastAsia="zh-CN"/>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af"/>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bookmarkStart w:id="134" w:name="_GoBack"/>
            <w:bookmarkEnd w:id="134"/>
            <w:r>
              <w:rPr>
                <w:rFonts w:ascii="Times New Roman" w:eastAsia="Malgun Gothic" w:hAnsi="Times New Roman"/>
                <w:lang w:eastAsia="ko-KR"/>
              </w:rPr>
              <w:t xml:space="preserve"> be an OOO </w:t>
            </w:r>
            <w:r>
              <w:rPr>
                <w:rFonts w:ascii="Times New Roman" w:eastAsia="Malgun Gothic" w:hAnsi="Times New Roman"/>
                <w:lang w:eastAsia="ko-KR"/>
              </w:rPr>
              <w:lastRenderedPageBreak/>
              <w:t xml:space="preserve">issue. But for advanced UE, it can reorder the UL preparation ordering to resolve the OOO issue. </w:t>
            </w:r>
          </w:p>
          <w:p w14:paraId="259ABE77" w14:textId="7A6FFE53" w:rsidR="00381F77" w:rsidRPr="00381F77" w:rsidRDefault="00381F77" w:rsidP="00381F77">
            <w:pPr>
              <w:spacing w:after="180"/>
              <w:rPr>
                <w:rFonts w:eastAsia="Malgun Gothic" w:hint="eastAsia"/>
                <w:lang w:eastAsia="ko-KR"/>
              </w:rPr>
            </w:pPr>
            <w:r>
              <w:rPr>
                <w:noProof/>
                <w:lang w:eastAsia="zh-CN"/>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bl>
    <w:p w14:paraId="34609671" w14:textId="19C91144" w:rsidR="004A5D2A" w:rsidRDefault="004A5D2A" w:rsidP="004A5D2A"/>
    <w:p w14:paraId="30BCFC71" w14:textId="77777777" w:rsidR="008149C0" w:rsidRPr="00D660F2" w:rsidRDefault="008149C0" w:rsidP="004A5D2A"/>
    <w:p w14:paraId="6860B8A5" w14:textId="3248A85A" w:rsidR="008149C0" w:rsidRDefault="008149C0" w:rsidP="00A42953">
      <w:pPr>
        <w:pStyle w:val="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35"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35"/>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D8C2E" w14:textId="77777777" w:rsidR="0024431F" w:rsidRDefault="0024431F">
      <w:r>
        <w:separator/>
      </w:r>
    </w:p>
  </w:endnote>
  <w:endnote w:type="continuationSeparator" w:id="0">
    <w:p w14:paraId="4FB204E9" w14:textId="77777777" w:rsidR="0024431F" w:rsidRDefault="0024431F">
      <w:r>
        <w:continuationSeparator/>
      </w:r>
    </w:p>
  </w:endnote>
  <w:endnote w:type="continuationNotice" w:id="1">
    <w:p w14:paraId="0F3953FD" w14:textId="77777777" w:rsidR="0024431F" w:rsidRDefault="002443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64F70" w14:textId="77777777" w:rsidR="0024431F" w:rsidRDefault="0024431F">
      <w:r>
        <w:separator/>
      </w:r>
    </w:p>
  </w:footnote>
  <w:footnote w:type="continuationSeparator" w:id="0">
    <w:p w14:paraId="7D28CB83" w14:textId="77777777" w:rsidR="0024431F" w:rsidRDefault="0024431F">
      <w:r>
        <w:continuationSeparator/>
      </w:r>
    </w:p>
  </w:footnote>
  <w:footnote w:type="continuationNotice" w:id="1">
    <w:p w14:paraId="26C0B2D6" w14:textId="77777777" w:rsidR="0024431F" w:rsidRDefault="0024431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03E"/>
    <w:rsid w:val="00276A35"/>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55BE"/>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2222.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233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11111.vsdx"/><Relationship Id="rId23"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B5894A-9688-49B6-BF94-358D82D7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12808</Words>
  <Characters>73010</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2</cp:revision>
  <cp:lastPrinted>2020-05-18T07:12:00Z</cp:lastPrinted>
  <dcterms:created xsi:type="dcterms:W3CDTF">2020-06-01T19:05:00Z</dcterms:created>
  <dcterms:modified xsi:type="dcterms:W3CDTF">2020-06-01T19:05:00Z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