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w:t>
            </w:r>
            <w:proofErr w:type="gramStart"/>
            <w:r w:rsidRPr="00993DD8">
              <w:rPr>
                <w:rFonts w:hint="eastAsia"/>
                <w:lang w:eastAsia="zh-CN"/>
              </w:rPr>
              <w:t>sufficient</w:t>
            </w:r>
            <w:proofErr w:type="gramEnd"/>
            <w:r w:rsidRPr="00993DD8">
              <w:rPr>
                <w:rFonts w:hint="eastAsia"/>
                <w:lang w:eastAsia="zh-CN"/>
              </w:rPr>
              <w:t xml:space="preserve">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w:t>
            </w:r>
            <w:proofErr w:type="gramStart"/>
            <w:r>
              <w:t>has to</w:t>
            </w:r>
            <w:proofErr w:type="gramEnd"/>
            <w:r>
              <w:t xml:space="preserve">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w:t>
            </w:r>
            <w:bookmarkStart w:id="21" w:name="_GoBack"/>
            <w:bookmarkEnd w:id="21"/>
            <w:r>
              <w:t xml:space="preserve">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w:t>
            </w:r>
            <w:proofErr w:type="gramStart"/>
            <w:r w:rsidRPr="00993DD8">
              <w:rPr>
                <w:highlight w:val="yellow"/>
              </w:rPr>
              <w:t>sufficient</w:t>
            </w:r>
            <w:proofErr w:type="gramEnd"/>
            <w:r w:rsidRPr="00993DD8">
              <w:rPr>
                <w:highlight w:val="yellow"/>
              </w:rPr>
              <w:t xml:space="preserve">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2"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w:t>
            </w:r>
            <w:r w:rsidRPr="009B34B0">
              <w:rPr>
                <w:lang w:eastAsia="zh-CN"/>
              </w:rPr>
              <w:lastRenderedPageBreak/>
              <w:t>assignment field in DCI format 1_1 are equal to 0 or 1</w:t>
            </w:r>
          </w:p>
          <w:p w14:paraId="68150843" w14:textId="77777777" w:rsidR="002A5806" w:rsidRPr="009B34B0" w:rsidRDefault="002A5806" w:rsidP="00E11092">
            <w:pPr>
              <w:pStyle w:val="B1"/>
              <w:rPr>
                <w:lang w:eastAsia="zh-CN"/>
              </w:rPr>
            </w:pPr>
            <w:ins w:id="23"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4"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5" w:author="Mostafa Khoshnevisan" w:date="2020-05-09T23:15:00Z">
              <w:r w:rsidRPr="003039B0">
                <w:rPr>
                  <w:lang w:eastAsia="zh-CN"/>
                </w:rPr>
                <w:t>,</w:t>
              </w:r>
            </w:ins>
            <w:del w:id="2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7" w:author="Mostafa Khoshnevisan" w:date="2020-05-09T23:15:00Z">
              <w:r w:rsidRPr="003039B0">
                <w:rPr>
                  <w:lang w:val="en-US" w:eastAsia="zh-CN"/>
                </w:rPr>
                <w:t xml:space="preserve">if </w:t>
              </w:r>
            </w:ins>
            <w:r w:rsidRPr="003039B0">
              <w:rPr>
                <w:lang w:val="en-US" w:eastAsia="zh-CN"/>
              </w:rPr>
              <w:t xml:space="preserve">present, </w:t>
            </w:r>
            <w:del w:id="2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w:t>
            </w:r>
            <w:r w:rsidRPr="00512629">
              <w:rPr>
                <w:bCs/>
                <w:sz w:val="20"/>
                <w:szCs w:val="20"/>
                <w:lang w:eastAsia="x-none"/>
              </w:rPr>
              <w:lastRenderedPageBreak/>
              <w:t xml:space="preserve">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42953" w:rsidRPr="00F05EF4" w:rsidRDefault="00A42953"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42953" w:rsidRPr="00F05EF4" w:rsidRDefault="00A42953"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42953" w:rsidRPr="00F05EF4" w:rsidRDefault="00A42953"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42953" w:rsidRPr="00F05EF4" w:rsidRDefault="00A42953"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42953" w:rsidRPr="00F05EF4" w:rsidRDefault="00A42953"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w:t>
            </w:r>
            <w:r w:rsidR="00D10023">
              <w:rPr>
                <w:rFonts w:ascii="Times New Roman" w:hAnsi="Times New Roman"/>
                <w:sz w:val="20"/>
                <w:szCs w:val="20"/>
                <w:lang w:eastAsia="zh-CN"/>
              </w:rPr>
              <w:lastRenderedPageBreak/>
              <w:t xml:space="preserve">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xml:space="preserve">, an additional condition for the second DCI to provide K1 for the first DCI is that both DCI formats should correspond to the same PDSCH group. Since PDSCH group indicator cannot be signaled in a DCI format 1_2, this DCI format 1_2 cannot provide </w:t>
            </w:r>
            <w:r w:rsidR="00B43F2F">
              <w:rPr>
                <w:rFonts w:ascii="Times New Roman" w:hAnsi="Times New Roman"/>
                <w:sz w:val="20"/>
                <w:szCs w:val="20"/>
                <w:lang w:eastAsia="zh-CN"/>
              </w:rPr>
              <w:lastRenderedPageBreak/>
              <w:t>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w:t>
            </w:r>
            <w:r>
              <w:rPr>
                <w:bCs/>
                <w:sz w:val="20"/>
                <w:szCs w:val="20"/>
                <w:lang w:eastAsia="x-none"/>
              </w:rPr>
              <w:lastRenderedPageBreak/>
              <w:t xml:space="preserve">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lastRenderedPageBreak/>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w:t>
            </w:r>
            <w:r w:rsidR="00A15335">
              <w:rPr>
                <w:rFonts w:eastAsia="Malgun Gothic"/>
                <w:lang w:eastAsia="ko-KR"/>
              </w:rPr>
              <w:lastRenderedPageBreak/>
              <w:t xml:space="preserve">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lastRenderedPageBreak/>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don't know whether it is </w:t>
            </w:r>
            <w:proofErr w:type="gramStart"/>
            <w:r w:rsidRPr="00B947FE">
              <w:rPr>
                <w:rFonts w:eastAsia="Malgun Gothic"/>
                <w:lang w:eastAsia="ko-KR"/>
              </w:rPr>
              <w:t>sufficient</w:t>
            </w:r>
            <w:proofErr w:type="gramEnd"/>
            <w:r w:rsidRPr="00B947FE">
              <w:rPr>
                <w:rFonts w:eastAsia="Malgun Gothic"/>
                <w:lang w:eastAsia="ko-KR"/>
              </w:rPr>
              <w:t xml:space="preserve"> to avoid all possible ambiguities even the FL proposal is adopted. Thus, instead of rushing to a conclusion at th</w:t>
            </w:r>
            <w:r>
              <w:rPr>
                <w:rFonts w:eastAsia="Malgun Gothic"/>
                <w:lang w:eastAsia="ko-KR"/>
              </w:rPr>
              <w:t xml:space="preserve">is stage, we suggest </w:t>
            </w:r>
            <w:proofErr w:type="gramStart"/>
            <w:r>
              <w:rPr>
                <w:rFonts w:eastAsia="Malgun Gothic"/>
                <w:lang w:eastAsia="ko-KR"/>
              </w:rPr>
              <w:t>to leave</w:t>
            </w:r>
            <w:proofErr w:type="gramEnd"/>
            <w:r>
              <w:rPr>
                <w:rFonts w:eastAsia="Malgun Gothic"/>
                <w:lang w:eastAsia="ko-KR"/>
              </w:rPr>
              <w:t xml:space="preser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lastRenderedPageBreak/>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w:t>
            </w:r>
            <w:r>
              <w:rPr>
                <w:lang w:eastAsia="zh-CN"/>
              </w:rPr>
              <w:lastRenderedPageBreak/>
              <w:t xml:space="preserve">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lastRenderedPageBreak/>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w:t>
            </w:r>
            <w:r w:rsidRPr="00B94534">
              <w:rPr>
                <w:sz w:val="20"/>
                <w:szCs w:val="20"/>
              </w:rPr>
              <w:lastRenderedPageBreak/>
              <w:t xml:space="preserve">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103.3pt" o:ole="">
                  <v:imagedata r:id="rId14" o:title=""/>
                </v:shape>
                <o:OLEObject Type="Embed" ProgID="Visio.Drawing.15" ShapeID="_x0000_i1025" DrawAspect="Content" ObjectID="_1652542603"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w:t>
            </w:r>
            <w:r w:rsidRPr="00A024E6">
              <w:rPr>
                <w:sz w:val="20"/>
              </w:rPr>
              <w:lastRenderedPageBreak/>
              <w:t>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4"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5" w:author="양석철/책임연구원/미래기술센터 C&amp;M표준(연)5G무선통신표준Task(suckchel.yang@lge.com)" w:date="2020-05-30T01:09:00Z">
              <w:r>
                <w:rPr>
                  <w:lang w:val="en-US"/>
                </w:rPr>
                <w:t xml:space="preserve"> and </w:t>
              </w:r>
            </w:ins>
            <w:ins w:id="86"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87" w:author="양석철/책임연구원/미래기술센터 C&amp;M표준(연)5G무선통신표준Task(suckchel.yang@lge.com)" w:date="2020-05-30T01:20:00Z">
              <w:r>
                <w:rPr>
                  <w:lang w:eastAsia="zh-CN"/>
                </w:rPr>
                <w:t xml:space="preserve">a slot with </w:t>
              </w:r>
            </w:ins>
            <w:ins w:id="88" w:author="양석철/책임연구원/미래기술센터 C&amp;M표준(연)5G무선통신표준Task(suckchel.yang@lge.com)" w:date="2020-05-30T01:09:00Z">
              <w:r>
                <w:rPr>
                  <w:lang w:eastAsia="zh-CN"/>
                </w:rPr>
                <w:t>the first PUCCH or PUSCH transmission</w:t>
              </w:r>
            </w:ins>
            <w:ins w:id="89" w:author="양석철/책임연구원/미래기술센터 C&amp;M표준(연)5G무선통신표준Task(suckchel.yang@lge.com)" w:date="2020-05-30T01:14:00Z">
              <w:r>
                <w:rPr>
                  <w:lang w:eastAsia="zh-CN"/>
                </w:rPr>
                <w:t xml:space="preserve"> carrying HARQ-ACK </w:t>
              </w:r>
            </w:ins>
            <w:ins w:id="90" w:author="양석철/책임연구원/미래기술센터 C&amp;M표준(연)5G무선통신표준Task(suckchel.yang@lge.com)" w:date="2020-05-30T01:13:00Z">
              <w:r>
                <w:rPr>
                  <w:lang w:eastAsia="zh-CN"/>
                </w:rPr>
                <w:t>after the first PDSCH reception</w:t>
              </w:r>
            </w:ins>
            <w:ins w:id="91" w:author="양석철/책임연구원/미래기술센터 C&amp;M표준(연)5G무선통신표준Task(suckchel.yang@lge.com)" w:date="2020-05-30T01:24:00Z">
              <w:r>
                <w:rPr>
                  <w:lang w:eastAsia="zh-CN"/>
                </w:rPr>
                <w:t xml:space="preserve"> </w:t>
              </w:r>
            </w:ins>
            <w:ins w:id="92" w:author="양석철/책임연구원/미래기술센터 C&amp;M표준(연)5G무선통신표준Task(suckchel.yang@lge.com)" w:date="2020-05-30T01:25:00Z">
              <w:r>
                <w:rPr>
                  <w:lang w:eastAsia="zh-CN"/>
                </w:rPr>
                <w:t xml:space="preserve">that </w:t>
              </w:r>
            </w:ins>
            <w:ins w:id="93" w:author="양석철/책임연구원/미래기술센터 C&amp;M표준(연)5G무선통신표준Task(suckchel.yang@lge.com)" w:date="2020-05-30T01:24:00Z">
              <w:r w:rsidRPr="00B94534">
                <w:t xml:space="preserve">satisfies </w:t>
              </w:r>
            </w:ins>
            <w:ins w:id="94" w:author="양석철/책임연구원/미래기술센터 C&amp;M표준(연)5G무선통신표준Task(suckchel.yang@lge.com)" w:date="2020-05-30T01:25:00Z">
              <w:r>
                <w:t xml:space="preserve">the </w:t>
              </w:r>
            </w:ins>
            <w:ins w:id="9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6" w:author="양석철/책임연구원/미래기술센터 C&amp;M표준(연)5G무선통신표준Task(suckchel.yang@lge.com)" w:date="2020-05-30T01:21:00Z">
              <w:r w:rsidDel="007D4342">
                <w:rPr>
                  <w:lang w:eastAsia="zh-CN"/>
                </w:rPr>
                <w:delText xml:space="preserve">a </w:delText>
              </w:r>
            </w:del>
            <w:ins w:id="97" w:author="양석철/책임연구원/미래기술센터 C&amp;M표준(연)5G무선통신표준Task(suckchel.yang@lge.com)" w:date="2020-05-30T01:21:00Z">
              <w:r>
                <w:rPr>
                  <w:lang w:eastAsia="zh-CN"/>
                </w:rPr>
                <w:t xml:space="preserve">the </w:t>
              </w:r>
            </w:ins>
            <w:r>
              <w:rPr>
                <w:lang w:eastAsia="zh-CN"/>
              </w:rPr>
              <w:t>PUCCH or PUSCH transmission</w:t>
            </w:r>
            <w:del w:id="9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4"/>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2pt" o:ole="">
                  <v:imagedata r:id="rId14" o:title=""/>
                </v:shape>
                <o:OLEObject Type="Embed" ProgID="Visio.Drawing.15" ShapeID="_x0000_i1026" DrawAspect="Content" ObjectID="_1652542604"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 xml:space="preserve">the </w:t>
              </w:r>
              <w:del w:id="103" w:author="Mostafa Khoshnevisan" w:date="2020-05-29T13:54:00Z">
                <w:r w:rsidDel="00920286">
                  <w:rPr>
                    <w:lang w:eastAsia="zh-CN"/>
                  </w:rPr>
                  <w:delText>first</w:delText>
                </w:r>
              </w:del>
            </w:ins>
            <w:ins w:id="104" w:author="Mostafa Khoshnevisan" w:date="2020-05-29T13:54:00Z">
              <w:r>
                <w:rPr>
                  <w:lang w:eastAsia="zh-CN"/>
                </w:rPr>
                <w:t>earliest</w:t>
              </w:r>
            </w:ins>
            <w:ins w:id="105" w:author="양석철/책임연구원/미래기술센터 C&amp;M표준(연)5G무선통신표준Task(suckchel.yang@lge.com)" w:date="2020-05-30T01:09:00Z">
              <w:r>
                <w:rPr>
                  <w:lang w:eastAsia="zh-CN"/>
                </w:rPr>
                <w:t xml:space="preserve"> PUCCH or PUSCH transmission</w:t>
              </w:r>
            </w:ins>
            <w:ins w:id="106" w:author="양석철/책임연구원/미래기술센터 C&amp;M표준(연)5G무선통신표준Task(suckchel.yang@lge.com)" w:date="2020-05-30T01:14:00Z">
              <w:r>
                <w:rPr>
                  <w:lang w:eastAsia="zh-CN"/>
                </w:rPr>
                <w:t xml:space="preserve"> carrying HARQ-ACK </w:t>
              </w:r>
            </w:ins>
            <w:ins w:id="107" w:author="양석철/책임연구원/미래기술센터 C&amp;M표준(연)5G무선통신표준Task(suckchel.yang@lge.com)" w:date="2020-05-30T01:13:00Z">
              <w:r>
                <w:rPr>
                  <w:lang w:eastAsia="zh-CN"/>
                </w:rPr>
                <w:t>after the first PDSCH reception</w:t>
              </w:r>
            </w:ins>
            <w:ins w:id="108" w:author="양석철/책임연구원/미래기술센터 C&amp;M표준(연)5G무선통신표준Task(suckchel.yang@lge.com)" w:date="2020-05-30T01:24:00Z">
              <w:r>
                <w:rPr>
                  <w:lang w:eastAsia="zh-CN"/>
                </w:rPr>
                <w:t xml:space="preserve"> </w:t>
              </w:r>
            </w:ins>
            <w:ins w:id="109" w:author="양석철/책임연구원/미래기술센터 C&amp;M표준(연)5G무선통신표준Task(suckchel.yang@lge.com)" w:date="2020-05-30T01:25:00Z">
              <w:r>
                <w:rPr>
                  <w:lang w:eastAsia="zh-CN"/>
                </w:rPr>
                <w:t xml:space="preserve">that </w:t>
              </w:r>
            </w:ins>
            <w:ins w:id="110" w:author="양석철/책임연구원/미래기술센터 C&amp;M표준(연)5G무선통신표준Task(suckchel.yang@lge.com)" w:date="2020-05-30T01:24:00Z">
              <w:r w:rsidRPr="00B94534">
                <w:t xml:space="preserve">satisfies </w:t>
              </w:r>
            </w:ins>
            <w:ins w:id="111" w:author="양석철/책임연구원/미래기술센터 C&amp;M표준(연)5G무선통신표준Task(suckchel.yang@lge.com)" w:date="2020-05-30T01:25:00Z">
              <w:r>
                <w:t xml:space="preserve">the </w:t>
              </w:r>
            </w:ins>
            <w:ins w:id="112"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3" w:author="양석철/책임연구원/미래기술센터 C&amp;M표준(연)5G무선통신표준Task(suckchel.yang@lge.com)" w:date="2020-05-30T01:21:00Z">
              <w:r w:rsidDel="007D4342">
                <w:rPr>
                  <w:lang w:eastAsia="zh-CN"/>
                </w:rPr>
                <w:delText xml:space="preserve">a </w:delText>
              </w:r>
            </w:del>
            <w:ins w:id="114" w:author="양석철/책임연구원/미래기술센터 C&amp;M표준(연)5G무선통신표준Task(suckchel.yang@lge.com)" w:date="2020-05-30T01:21:00Z">
              <w:r>
                <w:rPr>
                  <w:lang w:eastAsia="zh-CN"/>
                </w:rPr>
                <w:t xml:space="preserve">the </w:t>
              </w:r>
            </w:ins>
            <w:r>
              <w:rPr>
                <w:lang w:eastAsia="zh-CN"/>
              </w:rPr>
              <w:t>PUCCH or PUSCH transmission</w:t>
            </w:r>
            <w:del w:id="115"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16" w:author="양석철/책임연구원/미래기술센터 C&amp;M표준(연)5G무선통신표준Task(suckchel.yang@lge.com)" w:date="2020-05-30T01:09:00Z">
              <w:r>
                <w:rPr>
                  <w:lang w:val="en-US"/>
                </w:rPr>
                <w:t xml:space="preserve"> and </w:t>
              </w:r>
            </w:ins>
            <w:ins w:id="117"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18" w:author="양석철/책임연구원/미래기술센터 C&amp;M표준(연)5G무선통신표준Task(suckchel.yang@lge.com)" w:date="2020-05-30T01:20:00Z">
              <w:r>
                <w:rPr>
                  <w:lang w:eastAsia="zh-CN"/>
                </w:rPr>
                <w:t xml:space="preserve">a slot with </w:t>
              </w:r>
            </w:ins>
            <w:ins w:id="119" w:author="양석철/책임연구원/미래기술센터 C&amp;M표준(연)5G무선통신표준Task(suckchel.yang@lge.com)" w:date="2020-05-30T01:09:00Z">
              <w:r>
                <w:rPr>
                  <w:lang w:eastAsia="zh-CN"/>
                </w:rPr>
                <w:t>the first PUCCH or PUSCH transmission</w:t>
              </w:r>
            </w:ins>
            <w:ins w:id="120" w:author="양석철/책임연구원/미래기술센터 C&amp;M표준(연)5G무선통신표준Task(suckchel.yang@lge.com)" w:date="2020-05-30T01:14:00Z">
              <w:r>
                <w:rPr>
                  <w:lang w:eastAsia="zh-CN"/>
                </w:rPr>
                <w:t xml:space="preserve"> carrying HARQ-ACK </w:t>
              </w:r>
            </w:ins>
            <w:ins w:id="121" w:author="양석철/책임연구원/미래기술센터 C&amp;M표준(연)5G무선통신표준Task(suckchel.yang@lge.com)" w:date="2020-05-30T01:13:00Z">
              <w:r>
                <w:rPr>
                  <w:lang w:eastAsia="zh-CN"/>
                </w:rPr>
                <w:t>after the first PDSCH reception</w:t>
              </w:r>
            </w:ins>
            <w:ins w:id="122" w:author="양석철/책임연구원/미래기술센터 C&amp;M표준(연)5G무선통신표준Task(suckchel.yang@lge.com)" w:date="2020-05-30T01:24:00Z">
              <w:r>
                <w:rPr>
                  <w:lang w:eastAsia="zh-CN"/>
                </w:rPr>
                <w:t xml:space="preserve"> </w:t>
              </w:r>
            </w:ins>
            <w:ins w:id="123" w:author="양석철/책임연구원/미래기술센터 C&amp;M표준(연)5G무선통신표준Task(suckchel.yang@lge.com)" w:date="2020-05-30T01:25:00Z">
              <w:r>
                <w:rPr>
                  <w:lang w:eastAsia="zh-CN"/>
                </w:rPr>
                <w:t xml:space="preserve">that </w:t>
              </w:r>
            </w:ins>
            <w:ins w:id="124" w:author="양석철/책임연구원/미래기술센터 C&amp;M표준(연)5G무선통신표준Task(suckchel.yang@lge.com)" w:date="2020-05-30T01:24:00Z">
              <w:r w:rsidRPr="00B94534">
                <w:t xml:space="preserve">satisfies </w:t>
              </w:r>
            </w:ins>
            <w:ins w:id="125" w:author="양석철/책임연구원/미래기술센터 C&amp;M표준(연)5G무선통신표준Task(suckchel.yang@lge.com)" w:date="2020-05-30T01:25:00Z">
              <w:r>
                <w:t xml:space="preserve">the </w:t>
              </w:r>
            </w:ins>
            <w:ins w:id="12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7" w:author="양석철/책임연구원/미래기술센터 C&amp;M표준(연)5G무선통신표준Task(suckchel.yang@lge.com)" w:date="2020-05-30T01:21:00Z">
              <w:r w:rsidDel="007D4342">
                <w:rPr>
                  <w:lang w:eastAsia="zh-CN"/>
                </w:rPr>
                <w:delText xml:space="preserve">a </w:delText>
              </w:r>
            </w:del>
            <w:ins w:id="128" w:author="양석철/책임연구원/미래기술센터 C&amp;M표준(연)5G무선통신표준Task(suckchel.yang@lge.com)" w:date="2020-05-30T01:21:00Z">
              <w:r>
                <w:rPr>
                  <w:lang w:eastAsia="zh-CN"/>
                </w:rPr>
                <w:t xml:space="preserve">the </w:t>
              </w:r>
            </w:ins>
            <w:r>
              <w:rPr>
                <w:lang w:eastAsia="zh-CN"/>
              </w:rPr>
              <w:t>PUCCH or PUSCH transmission</w:t>
            </w:r>
            <w:del w:id="12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discussed in Rel.15 or </w:t>
            </w:r>
            <w:proofErr w:type="spellStart"/>
            <w:r>
              <w:rPr>
                <w:rFonts w:eastAsia="Malgun Gothic"/>
                <w:bCs/>
                <w:lang w:eastAsia="ko-KR"/>
              </w:rPr>
              <w:t>eURLLC</w:t>
            </w:r>
            <w:proofErr w:type="spellEnd"/>
            <w:r>
              <w:rPr>
                <w:rFonts w:eastAsia="Malgun Gothic"/>
                <w:bCs/>
                <w:lang w:eastAsia="ko-KR"/>
              </w:rPr>
              <w:t>.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2pt;height:87.2pt" o:ole="">
                  <v:imagedata r:id="rId14" o:title=""/>
                </v:shape>
                <o:OLEObject Type="Embed" ProgID="Visio.Drawing.15" ShapeID="_x0000_i1027" DrawAspect="Content" ObjectID="_1652542605"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lastRenderedPageBreak/>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rFonts w:hint="eastAsia"/>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bl>
    <w:p w14:paraId="34609671" w14:textId="01B8980F"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A1E5" w14:textId="77777777" w:rsidR="008A6C3A" w:rsidRDefault="008A6C3A">
      <w:r>
        <w:separator/>
      </w:r>
    </w:p>
  </w:endnote>
  <w:endnote w:type="continuationSeparator" w:id="0">
    <w:p w14:paraId="00DF46A2" w14:textId="77777777" w:rsidR="008A6C3A" w:rsidRDefault="008A6C3A">
      <w:r>
        <w:continuationSeparator/>
      </w:r>
    </w:p>
  </w:endnote>
  <w:endnote w:type="continuationNotice" w:id="1">
    <w:p w14:paraId="34E52D16" w14:textId="77777777" w:rsidR="008A6C3A" w:rsidRDefault="008A6C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DD9D" w14:textId="77777777" w:rsidR="008A6C3A" w:rsidRDefault="008A6C3A">
      <w:r>
        <w:separator/>
      </w:r>
    </w:p>
  </w:footnote>
  <w:footnote w:type="continuationSeparator" w:id="0">
    <w:p w14:paraId="354EBDB4" w14:textId="77777777" w:rsidR="008A6C3A" w:rsidRDefault="008A6C3A">
      <w:r>
        <w:continuationSeparator/>
      </w:r>
    </w:p>
  </w:footnote>
  <w:footnote w:type="continuationNotice" w:id="1">
    <w:p w14:paraId="5DBF9D32" w14:textId="77777777" w:rsidR="008A6C3A" w:rsidRDefault="008A6C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1.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72540862-C67F-4A7C-B314-17EFD639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11635</Words>
  <Characters>66325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2</cp:revision>
  <cp:lastPrinted>2020-05-18T07:12:00Z</cp:lastPrinted>
  <dcterms:created xsi:type="dcterms:W3CDTF">2020-06-01T10:50:00Z</dcterms:created>
  <dcterms:modified xsi:type="dcterms:W3CDTF">2020-06-01T10:50:00Z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