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新細明體"/>
                <w:lang w:eastAsia="zh-TW"/>
              </w:rPr>
            </w:pPr>
            <w:r>
              <w:t>If NNK1 and SPS release/dormancy indication simultaneously</w:t>
            </w:r>
            <w:r w:rsidR="004542C3">
              <w:t xml:space="preserve"> is supported, </w:t>
            </w:r>
            <w:r w:rsidR="004542C3">
              <w:rPr>
                <w:rFonts w:eastAsia="新細明體" w:hint="eastAsia"/>
                <w:lang w:eastAsia="zh-TW"/>
              </w:rPr>
              <w:t xml:space="preserve">spec change is needed. </w:t>
            </w:r>
            <w:r w:rsidR="004542C3">
              <w:rPr>
                <w:rFonts w:eastAsia="新細明體"/>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06E9A0AB" w:rsidR="00F034AD" w:rsidRDefault="00F034AD" w:rsidP="00B53484">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 e-TYPE2 and TYPE-2 </w:t>
            </w:r>
            <w:r w:rsidR="0018089D">
              <w:t>no dependency</w:t>
            </w:r>
            <w:r>
              <w:t>.</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t>
            </w:r>
            <w:r w:rsidR="00235B1F">
              <w:rPr>
                <w:sz w:val="20"/>
                <w:szCs w:val="20"/>
              </w:rPr>
              <w:lastRenderedPageBreak/>
              <w:t>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w:t>
            </w:r>
            <w:r w:rsidRPr="00F74BF5">
              <w:rPr>
                <w:sz w:val="20"/>
                <w:szCs w:val="20"/>
              </w:rPr>
              <w:lastRenderedPageBreak/>
              <w:t>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新細明體"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A96FF8" w:rsidRPr="00F05EF4" w:rsidRDefault="00A96FF8"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96FF8" w:rsidRPr="00F05EF4" w:rsidRDefault="00A96FF8"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96FF8" w:rsidRPr="00F05EF4" w:rsidRDefault="00A96FF8"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96FF8" w:rsidRPr="00F05EF4" w:rsidRDefault="00A96FF8"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A96FF8" w:rsidRPr="00F05EF4" w:rsidRDefault="00A96FF8"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96FF8" w:rsidRPr="00F05EF4" w:rsidRDefault="00A96FF8"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96FF8" w:rsidRPr="00F05EF4" w:rsidRDefault="00A96FF8"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96FF8" w:rsidRPr="00F05EF4" w:rsidRDefault="00A96FF8"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新細明體"/>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新細明體"/>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t>
            </w:r>
            <w:r w:rsidRPr="004542C3">
              <w:rPr>
                <w:rFonts w:eastAsia="新細明體"/>
                <w:sz w:val="20"/>
                <w:szCs w:val="20"/>
                <w:u w:val="single"/>
                <w:lang w:eastAsia="zh-TW"/>
              </w:rPr>
              <w:t>agree the understanding</w:t>
            </w:r>
            <w:r w:rsidRPr="004542C3">
              <w:rPr>
                <w:rFonts w:eastAsia="新細明體"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新細明體" w:hint="eastAsia"/>
                <w:sz w:val="20"/>
                <w:szCs w:val="20"/>
                <w:lang w:eastAsia="zh-TW"/>
              </w:rPr>
              <w:t xml:space="preserve">. </w:t>
            </w:r>
            <w:r>
              <w:rPr>
                <w:rFonts w:eastAsia="新細明體"/>
                <w:sz w:val="20"/>
                <w:szCs w:val="20"/>
                <w:lang w:eastAsia="zh-TW"/>
              </w:rPr>
              <w:t>According current</w:t>
            </w:r>
            <w:r>
              <w:rPr>
                <w:rFonts w:eastAsia="新細明體" w:hint="eastAsia"/>
                <w:sz w:val="20"/>
                <w:szCs w:val="20"/>
                <w:lang w:eastAsia="zh-TW"/>
              </w:rPr>
              <w:t xml:space="preserve"> </w:t>
            </w:r>
            <w:r>
              <w:rPr>
                <w:rFonts w:eastAsia="新細明體"/>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新細明體"/>
                <w:sz w:val="20"/>
                <w:szCs w:val="20"/>
                <w:lang w:eastAsia="zh-TW"/>
              </w:rPr>
              <w:t xml:space="preserve"> would be handled as the “third” group. However, as mentioned in our contribution, we </w:t>
            </w:r>
            <w:r w:rsidR="0089491E">
              <w:rPr>
                <w:rFonts w:eastAsia="新細明體"/>
                <w:sz w:val="20"/>
                <w:szCs w:val="20"/>
                <w:lang w:eastAsia="zh-TW"/>
              </w:rPr>
              <w:t xml:space="preserve">are </w:t>
            </w:r>
            <w:r>
              <w:rPr>
                <w:rFonts w:eastAsia="新細明體"/>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新細明體"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新細明體" w:hint="eastAsia"/>
                <w:sz w:val="20"/>
                <w:szCs w:val="20"/>
                <w:lang w:val="en-GB" w:eastAsia="zh-TW"/>
              </w:rPr>
              <w:t>,</w:t>
            </w:r>
            <w:r w:rsidR="00674E5C">
              <w:rPr>
                <w:rFonts w:eastAsia="新細明體"/>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lang w:eastAsia="zh-CN"/>
              </w:rPr>
            </w:pPr>
            <w:r>
              <w:rPr>
                <w:lang w:eastAsia="zh-CN"/>
              </w:rPr>
              <w:t>QC</w:t>
            </w:r>
          </w:p>
        </w:tc>
        <w:tc>
          <w:tcPr>
            <w:tcW w:w="7752"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057BF3">
        <w:tc>
          <w:tcPr>
            <w:tcW w:w="1555" w:type="dxa"/>
          </w:tcPr>
          <w:p w14:paraId="3EDB8F94" w14:textId="46933AB5" w:rsidR="00220D90" w:rsidRDefault="00220D90" w:rsidP="00B53484">
            <w:pPr>
              <w:spacing w:after="0"/>
              <w:jc w:val="left"/>
              <w:rPr>
                <w:lang w:eastAsia="zh-CN"/>
              </w:rPr>
            </w:pPr>
            <w:r>
              <w:rPr>
                <w:lang w:eastAsia="zh-CN"/>
              </w:rPr>
              <w:t>Nokia, NSB</w:t>
            </w:r>
          </w:p>
        </w:tc>
        <w:tc>
          <w:tcPr>
            <w:tcW w:w="7752"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057BF3">
        <w:tc>
          <w:tcPr>
            <w:tcW w:w="1555" w:type="dxa"/>
          </w:tcPr>
          <w:p w14:paraId="2EE159FD" w14:textId="58551D30" w:rsidR="006306AF" w:rsidRDefault="006306AF" w:rsidP="006306AF">
            <w:pPr>
              <w:spacing w:after="0"/>
              <w:jc w:val="left"/>
              <w:rPr>
                <w:lang w:eastAsia="zh-CN"/>
              </w:rPr>
            </w:pPr>
            <w:r w:rsidRPr="00BF3D01">
              <w:rPr>
                <w:rFonts w:hint="eastAsia"/>
                <w:lang w:eastAsia="zh-CN"/>
              </w:rPr>
              <w:lastRenderedPageBreak/>
              <w:t>MediaTek</w:t>
            </w:r>
          </w:p>
        </w:tc>
        <w:tc>
          <w:tcPr>
            <w:tcW w:w="7752"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don't have a strong preference for it, we have a point different from Nokia. It depends on how we captures it the specification. If specification can generally capture how to handle a DCI format without fields o</w:t>
            </w:r>
            <w:bookmarkStart w:id="28" w:name="_GoBack"/>
            <w:bookmarkEnd w:id="28"/>
            <w:r>
              <w:rPr>
                <w:rFonts w:eastAsia="Malgun Gothic"/>
                <w:lang w:eastAsia="ko-KR"/>
              </w:rPr>
              <w:t xml:space="preserve">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ook w:val="04A0" w:firstRow="1" w:lastRow="0" w:firstColumn="1" w:lastColumn="0" w:noHBand="0" w:noVBand="1"/>
      </w:tblPr>
      <w:tblGrid>
        <w:gridCol w:w="1171"/>
        <w:gridCol w:w="8136"/>
      </w:tblGrid>
      <w:tr w:rsidR="004A5D2A" w:rsidRPr="00AC3142" w14:paraId="0FB585B5" w14:textId="77777777" w:rsidTr="004C5151">
        <w:tc>
          <w:tcPr>
            <w:tcW w:w="1471"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836"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4C5151">
        <w:tc>
          <w:tcPr>
            <w:tcW w:w="1471"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836"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4C5151">
        <w:tc>
          <w:tcPr>
            <w:tcW w:w="1471"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836"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4C5151">
        <w:tc>
          <w:tcPr>
            <w:tcW w:w="1471"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836"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4C5151">
        <w:tc>
          <w:tcPr>
            <w:tcW w:w="1471" w:type="dxa"/>
          </w:tcPr>
          <w:p w14:paraId="2F93EE1E" w14:textId="263177CA" w:rsidR="003C5AA7" w:rsidRPr="00512629" w:rsidRDefault="003C5AA7" w:rsidP="003C5AA7">
            <w:pPr>
              <w:spacing w:after="0"/>
              <w:jc w:val="left"/>
              <w:rPr>
                <w:sz w:val="20"/>
                <w:szCs w:val="20"/>
              </w:rPr>
            </w:pPr>
            <w:r>
              <w:rPr>
                <w:sz w:val="20"/>
                <w:szCs w:val="20"/>
              </w:rPr>
              <w:t>Nokia, NSB</w:t>
            </w:r>
          </w:p>
        </w:tc>
        <w:tc>
          <w:tcPr>
            <w:tcW w:w="7836"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4C5151">
        <w:tc>
          <w:tcPr>
            <w:tcW w:w="1471" w:type="dxa"/>
          </w:tcPr>
          <w:p w14:paraId="502250AF" w14:textId="16F50A74" w:rsidR="00241940" w:rsidRDefault="00241940" w:rsidP="003C5AA7">
            <w:pPr>
              <w:spacing w:after="0"/>
              <w:jc w:val="left"/>
              <w:rPr>
                <w:sz w:val="20"/>
                <w:szCs w:val="20"/>
              </w:rPr>
            </w:pPr>
            <w:r>
              <w:rPr>
                <w:rFonts w:hint="eastAsia"/>
                <w:sz w:val="20"/>
                <w:szCs w:val="20"/>
              </w:rPr>
              <w:t>ZTE</w:t>
            </w:r>
          </w:p>
        </w:tc>
        <w:tc>
          <w:tcPr>
            <w:tcW w:w="7836"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4C5151">
        <w:tc>
          <w:tcPr>
            <w:tcW w:w="1471"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836"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4C5151">
        <w:tc>
          <w:tcPr>
            <w:tcW w:w="1471"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836"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4C5151">
        <w:tc>
          <w:tcPr>
            <w:tcW w:w="1471" w:type="dxa"/>
          </w:tcPr>
          <w:p w14:paraId="42EBA860" w14:textId="77777777" w:rsidR="00235B1F" w:rsidRPr="005833D1" w:rsidRDefault="00235B1F" w:rsidP="0091440E">
            <w:pPr>
              <w:spacing w:after="0"/>
              <w:jc w:val="left"/>
            </w:pPr>
            <w:r w:rsidRPr="005833D1">
              <w:t>LG</w:t>
            </w:r>
          </w:p>
        </w:tc>
        <w:tc>
          <w:tcPr>
            <w:tcW w:w="7836"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lastRenderedPageBreak/>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4C5151">
        <w:tc>
          <w:tcPr>
            <w:tcW w:w="1471" w:type="dxa"/>
          </w:tcPr>
          <w:p w14:paraId="589FDFCC" w14:textId="19397F20" w:rsidR="00F02743" w:rsidRPr="005833D1" w:rsidRDefault="00F02743" w:rsidP="0091440E">
            <w:pPr>
              <w:spacing w:after="0"/>
              <w:jc w:val="left"/>
              <w:rPr>
                <w:lang w:eastAsia="zh-CN"/>
              </w:rPr>
            </w:pPr>
            <w:r>
              <w:rPr>
                <w:rFonts w:hint="eastAsia"/>
                <w:lang w:eastAsia="zh-CN"/>
              </w:rPr>
              <w:lastRenderedPageBreak/>
              <w:t>v</w:t>
            </w:r>
            <w:r>
              <w:rPr>
                <w:lang w:eastAsia="zh-CN"/>
              </w:rPr>
              <w:t>ivo</w:t>
            </w:r>
          </w:p>
        </w:tc>
        <w:tc>
          <w:tcPr>
            <w:tcW w:w="7836"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4C5151">
        <w:tc>
          <w:tcPr>
            <w:tcW w:w="1471" w:type="dxa"/>
          </w:tcPr>
          <w:p w14:paraId="42BAB0DB" w14:textId="26242BF8" w:rsidR="006944C1" w:rsidRDefault="006944C1" w:rsidP="0091440E">
            <w:pPr>
              <w:spacing w:after="0"/>
              <w:jc w:val="left"/>
              <w:rPr>
                <w:lang w:eastAsia="zh-CN"/>
              </w:rPr>
            </w:pPr>
            <w:r>
              <w:rPr>
                <w:lang w:val="de-DE" w:eastAsia="zh-CN"/>
              </w:rPr>
              <w:t>Lenovo, Motorola Mobility</w:t>
            </w:r>
          </w:p>
        </w:tc>
        <w:tc>
          <w:tcPr>
            <w:tcW w:w="7836"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4C5151">
        <w:tc>
          <w:tcPr>
            <w:tcW w:w="1471"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836"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4C5151">
        <w:tc>
          <w:tcPr>
            <w:tcW w:w="1471"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836"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4C5151">
        <w:trPr>
          <w:trHeight w:val="4810"/>
        </w:trPr>
        <w:tc>
          <w:tcPr>
            <w:tcW w:w="1471" w:type="dxa"/>
          </w:tcPr>
          <w:p w14:paraId="7D8583D4" w14:textId="2D46AB60" w:rsidR="00791639" w:rsidRDefault="00791639" w:rsidP="0005318A">
            <w:pPr>
              <w:spacing w:after="0"/>
              <w:jc w:val="left"/>
              <w:rPr>
                <w:sz w:val="20"/>
                <w:szCs w:val="20"/>
              </w:rPr>
            </w:pPr>
            <w:r>
              <w:rPr>
                <w:sz w:val="20"/>
                <w:szCs w:val="20"/>
              </w:rPr>
              <w:lastRenderedPageBreak/>
              <w:t>QC_2</w:t>
            </w:r>
          </w:p>
        </w:tc>
        <w:tc>
          <w:tcPr>
            <w:tcW w:w="7836"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4C5151">
        <w:tc>
          <w:tcPr>
            <w:tcW w:w="1471"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836"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4C5151">
        <w:tc>
          <w:tcPr>
            <w:tcW w:w="1471"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836"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4C5151">
        <w:tc>
          <w:tcPr>
            <w:tcW w:w="1471" w:type="dxa"/>
          </w:tcPr>
          <w:p w14:paraId="20BFFDE6" w14:textId="111AC349" w:rsidR="0089491E" w:rsidRPr="00AE5D7F" w:rsidRDefault="00EA4C38" w:rsidP="0005318A">
            <w:pPr>
              <w:spacing w:after="0"/>
              <w:jc w:val="left"/>
              <w:rPr>
                <w:sz w:val="20"/>
                <w:szCs w:val="20"/>
              </w:rPr>
            </w:pPr>
            <w:r>
              <w:rPr>
                <w:sz w:val="20"/>
                <w:szCs w:val="20"/>
              </w:rPr>
              <w:t>Intel</w:t>
            </w:r>
          </w:p>
        </w:tc>
        <w:tc>
          <w:tcPr>
            <w:tcW w:w="7836"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4C5151">
        <w:tc>
          <w:tcPr>
            <w:tcW w:w="1471" w:type="dxa"/>
          </w:tcPr>
          <w:p w14:paraId="353B4DB5" w14:textId="4EE17D3B" w:rsidR="00CC5AEB" w:rsidRDefault="00CC5AEB" w:rsidP="00CC5AEB">
            <w:pPr>
              <w:spacing w:after="0"/>
              <w:jc w:val="left"/>
              <w:rPr>
                <w:sz w:val="20"/>
                <w:szCs w:val="20"/>
              </w:rPr>
            </w:pPr>
            <w:r>
              <w:rPr>
                <w:sz w:val="20"/>
                <w:szCs w:val="20"/>
              </w:rPr>
              <w:t>OPPO</w:t>
            </w:r>
          </w:p>
        </w:tc>
        <w:tc>
          <w:tcPr>
            <w:tcW w:w="7836"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lastRenderedPageBreak/>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4C5151">
        <w:tc>
          <w:tcPr>
            <w:tcW w:w="1471"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836"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4C5151">
        <w:tc>
          <w:tcPr>
            <w:tcW w:w="1471" w:type="dxa"/>
          </w:tcPr>
          <w:p w14:paraId="3CED3AAE" w14:textId="77777777" w:rsidR="00057BF3" w:rsidRPr="005D7D5B" w:rsidRDefault="00057BF3" w:rsidP="00E440EC">
            <w:pPr>
              <w:spacing w:after="0"/>
              <w:jc w:val="left"/>
              <w:rPr>
                <w:highlight w:val="yellow"/>
              </w:rPr>
            </w:pPr>
            <w:r w:rsidRPr="005D7D5B">
              <w:t>LG</w:t>
            </w:r>
          </w:p>
        </w:tc>
        <w:tc>
          <w:tcPr>
            <w:tcW w:w="7836"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4C5151">
        <w:tc>
          <w:tcPr>
            <w:tcW w:w="1471"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836"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4C5151">
        <w:tc>
          <w:tcPr>
            <w:tcW w:w="1471" w:type="dxa"/>
          </w:tcPr>
          <w:p w14:paraId="5E2D2EEC" w14:textId="1978A35D" w:rsidR="00B53484" w:rsidRPr="00B53484" w:rsidRDefault="00B53484" w:rsidP="00B53484">
            <w:pPr>
              <w:spacing w:after="0"/>
              <w:jc w:val="left"/>
              <w:rPr>
                <w:lang w:eastAsia="zh-CN"/>
              </w:rPr>
            </w:pPr>
            <w:r>
              <w:rPr>
                <w:lang w:eastAsia="zh-CN"/>
              </w:rPr>
              <w:t>Ericsson</w:t>
            </w:r>
          </w:p>
        </w:tc>
        <w:tc>
          <w:tcPr>
            <w:tcW w:w="7836"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4C5151">
        <w:tc>
          <w:tcPr>
            <w:tcW w:w="1471" w:type="dxa"/>
          </w:tcPr>
          <w:p w14:paraId="44C1D022" w14:textId="23880A7C" w:rsidR="00F20454" w:rsidRPr="00F20454" w:rsidRDefault="00F20454" w:rsidP="00B53484">
            <w:pPr>
              <w:spacing w:after="0"/>
              <w:jc w:val="left"/>
              <w:rPr>
                <w:lang w:eastAsia="zh-CN"/>
              </w:rPr>
            </w:pPr>
            <w:r>
              <w:rPr>
                <w:lang w:eastAsia="zh-CN"/>
              </w:rPr>
              <w:t>QC</w:t>
            </w:r>
          </w:p>
        </w:tc>
        <w:tc>
          <w:tcPr>
            <w:tcW w:w="7836"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gNB to schedule the same group of the NNK1 PDSCH </w:t>
            </w:r>
            <w:r w:rsidRPr="0015238B">
              <w:lastRenderedPageBreak/>
              <w:t>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4C5151">
        <w:tc>
          <w:tcPr>
            <w:tcW w:w="1471"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836"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t>
            </w:r>
            <w:r w:rsidRPr="005A3374">
              <w:rPr>
                <w:bCs/>
                <w:sz w:val="20"/>
                <w:szCs w:val="20"/>
              </w:rPr>
              <w:lastRenderedPageBreak/>
              <w:t>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TW"/>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4C5151">
        <w:tc>
          <w:tcPr>
            <w:tcW w:w="1471" w:type="dxa"/>
          </w:tcPr>
          <w:p w14:paraId="4E6D3CC8" w14:textId="6E16EE29" w:rsidR="003C01E0" w:rsidRDefault="003C01E0" w:rsidP="00B53484">
            <w:pPr>
              <w:spacing w:after="0"/>
              <w:jc w:val="left"/>
              <w:rPr>
                <w:lang w:eastAsia="zh-CN"/>
              </w:rPr>
            </w:pPr>
            <w:r>
              <w:rPr>
                <w:lang w:eastAsia="zh-CN"/>
              </w:rPr>
              <w:lastRenderedPageBreak/>
              <w:t>QC</w:t>
            </w:r>
          </w:p>
        </w:tc>
        <w:tc>
          <w:tcPr>
            <w:tcW w:w="7836"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4C5151">
        <w:tc>
          <w:tcPr>
            <w:tcW w:w="1471"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836"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2" w:author="Mostafa Khoshnevisan" w:date="2020-05-28T09:39:00Z">
              <w:r w:rsidRPr="00B94534" w:rsidDel="00A160F0">
                <w:rPr>
                  <w:sz w:val="20"/>
                  <w:szCs w:val="20"/>
                </w:rPr>
                <w:delText>otherwise</w:delText>
              </w:r>
            </w:del>
            <w:ins w:id="53"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4" w:author="Mostafa Khoshnevisan" w:date="2020-05-28T09:48:00Z">
              <w:r w:rsidRPr="00B94534">
                <w:rPr>
                  <w:sz w:val="20"/>
                  <w:szCs w:val="20"/>
                </w:rPr>
                <w:t>indicating</w:t>
              </w:r>
            </w:ins>
            <w:ins w:id="55" w:author="Mostafa Khoshnevisan" w:date="2020-05-28T09:46:00Z">
              <w:r w:rsidRPr="00B94534">
                <w:rPr>
                  <w:sz w:val="20"/>
                  <w:szCs w:val="20"/>
                </w:rPr>
                <w:t xml:space="preserve"> the slot for HARQ-Ack transmission</w:t>
              </w:r>
            </w:ins>
            <w:ins w:id="56" w:author="Mostafa Khoshnevisan" w:date="2020-05-28T09:47:00Z">
              <w:r w:rsidRPr="00B94534">
                <w:rPr>
                  <w:sz w:val="20"/>
                  <w:szCs w:val="20"/>
                </w:rPr>
                <w:t xml:space="preserve"> </w:t>
              </w:r>
            </w:ins>
            <w:ins w:id="57" w:author="Mostafa Khoshnevisan" w:date="2020-05-28T09:48:00Z">
              <w:r w:rsidRPr="00B94534">
                <w:rPr>
                  <w:sz w:val="20"/>
                  <w:szCs w:val="20"/>
                </w:rPr>
                <w:t xml:space="preserve">as described above </w:t>
              </w:r>
            </w:ins>
            <w:ins w:id="58"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9" w:author="Mostafa Khoshnevisan" w:date="2020-05-28T09:39:00Z">
              <w:r w:rsidRPr="00B94534" w:rsidDel="00A160F0">
                <w:rPr>
                  <w:sz w:val="20"/>
                  <w:szCs w:val="20"/>
                </w:rPr>
                <w:delText>otherwise</w:delText>
              </w:r>
            </w:del>
            <w:ins w:id="60" w:author="Mostafa Khoshnevisan" w:date="2020-05-28T09:39:00Z">
              <w:r w:rsidRPr="00B94534">
                <w:rPr>
                  <w:sz w:val="20"/>
                  <w:szCs w:val="20"/>
                </w:rPr>
                <w:t xml:space="preserve"> if there is a PUCCH or PUSCH transmission in a slot that carries HARQ-Ack and </w:t>
              </w:r>
              <w:del w:id="61" w:author="David mazzarese" w:date="2020-05-29T14:29:00Z">
                <w:r w:rsidRPr="00B94534" w:rsidDel="002427D6">
                  <w:rPr>
                    <w:sz w:val="20"/>
                    <w:szCs w:val="20"/>
                  </w:rPr>
                  <w:delText>satisfies</w:delText>
                </w:r>
              </w:del>
            </w:ins>
            <w:ins w:id="62" w:author="David mazzarese" w:date="2020-05-29T14:29:00Z">
              <w:r w:rsidR="002427D6" w:rsidRPr="00B94534">
                <w:rPr>
                  <w:sz w:val="20"/>
                  <w:szCs w:val="20"/>
                </w:rPr>
                <w:t>the</w:t>
              </w:r>
            </w:ins>
            <w:ins w:id="63" w:author="Mostafa Khoshnevisan" w:date="2020-05-28T09:39:00Z">
              <w:r w:rsidRPr="00B94534">
                <w:rPr>
                  <w:sz w:val="20"/>
                  <w:szCs w:val="20"/>
                </w:rPr>
                <w:t xml:space="preserve"> timing conditions in Clause 9.2.5</w:t>
              </w:r>
            </w:ins>
            <w:ins w:id="64" w:author="David mazzarese" w:date="2020-05-29T14:28:00Z">
              <w:r w:rsidR="002427D6" w:rsidRPr="00B94534">
                <w:rPr>
                  <w:sz w:val="20"/>
                  <w:szCs w:val="20"/>
                </w:rPr>
                <w:t xml:space="preserve"> for the first DCI format detection</w:t>
              </w:r>
            </w:ins>
            <w:ins w:id="65" w:author="David mazzarese" w:date="2020-05-29T14:29:00Z">
              <w:r w:rsidR="002427D6" w:rsidRPr="00B94534">
                <w:rPr>
                  <w:sz w:val="20"/>
                  <w:szCs w:val="20"/>
                </w:rPr>
                <w:t xml:space="preserve"> are satisfied for the slot</w:t>
              </w:r>
            </w:ins>
            <w:ins w:id="66" w:author="Mostafa Khoshnevisan" w:date="2020-05-28T09:39:00Z">
              <w:r w:rsidRPr="00B94534">
                <w:rPr>
                  <w:sz w:val="20"/>
                  <w:szCs w:val="20"/>
                </w:rPr>
                <w:t xml:space="preserve">, and the </w:t>
              </w:r>
            </w:ins>
            <w:ins w:id="67" w:author="David mazzarese" w:date="2020-05-29T14:30:00Z">
              <w:r w:rsidR="002427D6" w:rsidRPr="00B94534">
                <w:rPr>
                  <w:sz w:val="20"/>
                  <w:szCs w:val="20"/>
                </w:rPr>
                <w:t>UE has not detected a</w:t>
              </w:r>
            </w:ins>
            <w:ins w:id="68" w:author="David mazzarese" w:date="2020-05-29T14:31:00Z">
              <w:r w:rsidR="002427D6" w:rsidRPr="00B94534">
                <w:rPr>
                  <w:sz w:val="20"/>
                  <w:szCs w:val="20"/>
                </w:rPr>
                <w:t>n applicable</w:t>
              </w:r>
            </w:ins>
            <w:ins w:id="69" w:author="David mazzarese" w:date="2020-05-29T14:30:00Z">
              <w:r w:rsidR="002427D6" w:rsidRPr="00B94534">
                <w:rPr>
                  <w:sz w:val="20"/>
                  <w:szCs w:val="20"/>
                </w:rPr>
                <w:t xml:space="preserve"> </w:t>
              </w:r>
            </w:ins>
            <w:ins w:id="70" w:author="Mostafa Khoshnevisan" w:date="2020-05-28T09:39:00Z">
              <w:r w:rsidRPr="00B94534">
                <w:rPr>
                  <w:sz w:val="20"/>
                  <w:szCs w:val="20"/>
                </w:rPr>
                <w:t xml:space="preserve">second DCI </w:t>
              </w:r>
            </w:ins>
            <w:ins w:id="71" w:author="David mazzarese" w:date="2020-05-29T14:31:00Z">
              <w:r w:rsidR="002427D6" w:rsidRPr="00B94534">
                <w:rPr>
                  <w:sz w:val="20"/>
                  <w:szCs w:val="20"/>
                </w:rPr>
                <w:t xml:space="preserve">(as described above) </w:t>
              </w:r>
            </w:ins>
            <w:ins w:id="72" w:author="Mostafa Khoshnevisan" w:date="2020-05-28T09:48:00Z">
              <w:r w:rsidRPr="00B94534">
                <w:rPr>
                  <w:sz w:val="20"/>
                  <w:szCs w:val="20"/>
                </w:rPr>
                <w:t>indicating</w:t>
              </w:r>
            </w:ins>
            <w:ins w:id="73" w:author="Mostafa Khoshnevisan" w:date="2020-05-28T09:46:00Z">
              <w:r w:rsidRPr="00B94534">
                <w:rPr>
                  <w:sz w:val="20"/>
                  <w:szCs w:val="20"/>
                </w:rPr>
                <w:t xml:space="preserve"> the slot</w:t>
              </w:r>
              <w:del w:id="74" w:author="David mazzarese" w:date="2020-05-29T14:30:00Z">
                <w:r w:rsidRPr="00B94534" w:rsidDel="002427D6">
                  <w:rPr>
                    <w:sz w:val="20"/>
                    <w:szCs w:val="20"/>
                  </w:rPr>
                  <w:delText xml:space="preserve"> for HARQ-Ack transmission</w:delText>
                </w:r>
              </w:del>
            </w:ins>
            <w:ins w:id="75" w:author="Mostafa Khoshnevisan" w:date="2020-05-28T09:47:00Z">
              <w:del w:id="76" w:author="David mazzarese" w:date="2020-05-29T14:30:00Z">
                <w:r w:rsidRPr="00B94534" w:rsidDel="002427D6">
                  <w:rPr>
                    <w:sz w:val="20"/>
                    <w:szCs w:val="20"/>
                  </w:rPr>
                  <w:delText xml:space="preserve"> </w:delText>
                </w:r>
              </w:del>
            </w:ins>
            <w:ins w:id="77" w:author="Mostafa Khoshnevisan" w:date="2020-05-28T09:48:00Z">
              <w:del w:id="78" w:author="David mazzarese" w:date="2020-05-29T14:30:00Z">
                <w:r w:rsidRPr="00B94534" w:rsidDel="002427D6">
                  <w:rPr>
                    <w:sz w:val="20"/>
                    <w:szCs w:val="20"/>
                  </w:rPr>
                  <w:delText xml:space="preserve">as described above </w:delText>
                </w:r>
              </w:del>
            </w:ins>
            <w:ins w:id="79" w:author="Mostafa Khoshnevisan" w:date="2020-05-28T09:47:00Z">
              <w:del w:id="80"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4C5151">
        <w:tc>
          <w:tcPr>
            <w:tcW w:w="1471"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t>OPPO</w:t>
            </w:r>
          </w:p>
        </w:tc>
        <w:tc>
          <w:tcPr>
            <w:tcW w:w="7836"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w:t>
            </w:r>
            <w:r w:rsidR="0063768A">
              <w:rPr>
                <w:sz w:val="20"/>
                <w:szCs w:val="20"/>
              </w:rPr>
              <w:lastRenderedPageBreak/>
              <w:t xml:space="preserve">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03.5pt" o:ole="">
                  <v:imagedata r:id="rId14" o:title=""/>
                </v:shape>
                <o:OLEObject Type="Embed" ProgID="Visio.Drawing.15" ShapeID="_x0000_i1025" DrawAspect="Content" ObjectID="_1652328591"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1" w:author="Hao" w:date="2020-05-29T17:13:00Z">
              <w:r w:rsidRPr="00A024E6" w:rsidDel="00733F1D">
                <w:rPr>
                  <w:sz w:val="20"/>
                </w:rPr>
                <w:delText xml:space="preserve">if </w:delText>
              </w:r>
            </w:del>
            <w:ins w:id="82"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3"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4C5151">
        <w:tc>
          <w:tcPr>
            <w:tcW w:w="1471"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836"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TW"/>
              </w:rPr>
              <w:lastRenderedPageBreak/>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4C5151">
        <w:tc>
          <w:tcPr>
            <w:tcW w:w="1471"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836"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4"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5" w:author="양석철/책임연구원/미래기술센터 C&amp;M표준(연)5G무선통신표준Task(suckchel.yang@lge.com)" w:date="2020-05-30T01:09:00Z">
              <w:r>
                <w:rPr>
                  <w:lang w:val="en-US"/>
                </w:rPr>
                <w:t xml:space="preserve"> and </w:t>
              </w:r>
            </w:ins>
            <w:ins w:id="86"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7" w:author="양석철/책임연구원/미래기술센터 C&amp;M표준(연)5G무선통신표준Task(suckchel.yang@lge.com)" w:date="2020-05-30T01:20:00Z">
              <w:r>
                <w:rPr>
                  <w:lang w:eastAsia="zh-CN"/>
                </w:rPr>
                <w:t xml:space="preserve">a slot with </w:t>
              </w:r>
            </w:ins>
            <w:ins w:id="88" w:author="양석철/책임연구원/미래기술센터 C&amp;M표준(연)5G무선통신표준Task(suckchel.yang@lge.com)" w:date="2020-05-30T01:09:00Z">
              <w:r>
                <w:rPr>
                  <w:lang w:eastAsia="zh-CN"/>
                </w:rPr>
                <w:t>the first PUCCH or PUSCH transmission</w:t>
              </w:r>
            </w:ins>
            <w:ins w:id="89" w:author="양석철/책임연구원/미래기술센터 C&amp;M표준(연)5G무선통신표준Task(suckchel.yang@lge.com)" w:date="2020-05-30T01:14:00Z">
              <w:r>
                <w:rPr>
                  <w:lang w:eastAsia="zh-CN"/>
                </w:rPr>
                <w:t xml:space="preserve"> carrying HARQ-ACK </w:t>
              </w:r>
            </w:ins>
            <w:ins w:id="90" w:author="양석철/책임연구원/미래기술센터 C&amp;M표준(연)5G무선통신표준Task(suckchel.yang@lge.com)" w:date="2020-05-30T01:13:00Z">
              <w:r>
                <w:rPr>
                  <w:lang w:eastAsia="zh-CN"/>
                </w:rPr>
                <w:t>after the first PDSCH reception</w:t>
              </w:r>
            </w:ins>
            <w:ins w:id="91" w:author="양석철/책임연구원/미래기술센터 C&amp;M표준(연)5G무선통신표준Task(suckchel.yang@lge.com)" w:date="2020-05-30T01:24:00Z">
              <w:r>
                <w:rPr>
                  <w:lang w:eastAsia="zh-CN"/>
                </w:rPr>
                <w:t xml:space="preserve"> </w:t>
              </w:r>
            </w:ins>
            <w:ins w:id="92" w:author="양석철/책임연구원/미래기술센터 C&amp;M표준(연)5G무선통신표준Task(suckchel.yang@lge.com)" w:date="2020-05-30T01:25:00Z">
              <w:r>
                <w:rPr>
                  <w:lang w:eastAsia="zh-CN"/>
                </w:rPr>
                <w:t xml:space="preserve">that </w:t>
              </w:r>
            </w:ins>
            <w:ins w:id="93" w:author="양석철/책임연구원/미래기술센터 C&amp;M표준(연)5G무선통신표준Task(suckchel.yang@lge.com)" w:date="2020-05-30T01:24:00Z">
              <w:r w:rsidRPr="00B94534">
                <w:t xml:space="preserve">satisfies </w:t>
              </w:r>
            </w:ins>
            <w:ins w:id="94" w:author="양석철/책임연구원/미래기술센터 C&amp;M표준(연)5G무선통신표준Task(suckchel.yang@lge.com)" w:date="2020-05-30T01:25:00Z">
              <w:r>
                <w:t xml:space="preserve">the </w:t>
              </w:r>
            </w:ins>
            <w:ins w:id="9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6" w:author="양석철/책임연구원/미래기술센터 C&amp;M표준(연)5G무선통신표준Task(suckchel.yang@lge.com)" w:date="2020-05-30T01:21:00Z">
              <w:r w:rsidDel="007D4342">
                <w:rPr>
                  <w:lang w:eastAsia="zh-CN"/>
                </w:rPr>
                <w:delText xml:space="preserve">a </w:delText>
              </w:r>
            </w:del>
            <w:ins w:id="97" w:author="양석철/책임연구원/미래기술센터 C&amp;M표준(연)5G무선통신표준Task(suckchel.yang@lge.com)" w:date="2020-05-30T01:21:00Z">
              <w:r>
                <w:rPr>
                  <w:lang w:eastAsia="zh-CN"/>
                </w:rPr>
                <w:t xml:space="preserve">the </w:t>
              </w:r>
            </w:ins>
            <w:r>
              <w:rPr>
                <w:lang w:eastAsia="zh-CN"/>
              </w:rPr>
              <w:t>PUCCH or PUSCH transmission</w:t>
            </w:r>
            <w:del w:id="9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4"/>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4C5151">
        <w:tc>
          <w:tcPr>
            <w:tcW w:w="1471"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t>OPPO</w:t>
            </w:r>
          </w:p>
        </w:tc>
        <w:tc>
          <w:tcPr>
            <w:tcW w:w="7836"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lastRenderedPageBreak/>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75pt;height:87pt" o:ole="">
                  <v:imagedata r:id="rId14" o:title=""/>
                </v:shape>
                <o:OLEObject Type="Embed" ProgID="Visio.Drawing.15" ShapeID="_x0000_i1026" DrawAspect="Content" ObjectID="_1652328592"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TW"/>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4C5151">
        <w:tc>
          <w:tcPr>
            <w:tcW w:w="1471"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836"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9" w:author="양석철/책임연구원/미래기술센터 C&amp;M표준(연)5G무선통신표준Task(suckchel.yang@lge.com)" w:date="2020-05-30T01:09:00Z">
              <w:r>
                <w:rPr>
                  <w:lang w:val="en-US"/>
                </w:rPr>
                <w:t xml:space="preserve"> and </w:t>
              </w:r>
            </w:ins>
            <w:ins w:id="10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1" w:author="양석철/책임연구원/미래기술센터 C&amp;M표준(연)5G무선통신표준Task(suckchel.yang@lge.com)" w:date="2020-05-30T01:20:00Z">
              <w:r>
                <w:rPr>
                  <w:lang w:eastAsia="zh-CN"/>
                </w:rPr>
                <w:t xml:space="preserve">a slot with </w:t>
              </w:r>
            </w:ins>
            <w:ins w:id="102" w:author="양석철/책임연구원/미래기술센터 C&amp;M표준(연)5G무선통신표준Task(suckchel.yang@lge.com)" w:date="2020-05-30T01:09:00Z">
              <w:r>
                <w:rPr>
                  <w:lang w:eastAsia="zh-CN"/>
                </w:rPr>
                <w:t xml:space="preserve">the </w:t>
              </w:r>
              <w:del w:id="103" w:author="Mostafa Khoshnevisan" w:date="2020-05-29T13:54:00Z">
                <w:r w:rsidDel="00920286">
                  <w:rPr>
                    <w:lang w:eastAsia="zh-CN"/>
                  </w:rPr>
                  <w:delText>first</w:delText>
                </w:r>
              </w:del>
            </w:ins>
            <w:ins w:id="104" w:author="Mostafa Khoshnevisan" w:date="2020-05-29T13:54:00Z">
              <w:r>
                <w:rPr>
                  <w:lang w:eastAsia="zh-CN"/>
                </w:rPr>
                <w:t>earliest</w:t>
              </w:r>
            </w:ins>
            <w:ins w:id="105" w:author="양석철/책임연구원/미래기술센터 C&amp;M표준(연)5G무선통신표준Task(suckchel.yang@lge.com)" w:date="2020-05-30T01:09:00Z">
              <w:r>
                <w:rPr>
                  <w:lang w:eastAsia="zh-CN"/>
                </w:rPr>
                <w:t xml:space="preserve"> PUCCH or PUSCH transmission</w:t>
              </w:r>
            </w:ins>
            <w:ins w:id="106" w:author="양석철/책임연구원/미래기술센터 C&amp;M표준(연)5G무선통신표준Task(suckchel.yang@lge.com)" w:date="2020-05-30T01:14:00Z">
              <w:r>
                <w:rPr>
                  <w:lang w:eastAsia="zh-CN"/>
                </w:rPr>
                <w:t xml:space="preserve"> carrying HARQ-ACK </w:t>
              </w:r>
            </w:ins>
            <w:ins w:id="107" w:author="양석철/책임연구원/미래기술센터 C&amp;M표준(연)5G무선통신표준Task(suckchel.yang@lge.com)" w:date="2020-05-30T01:13:00Z">
              <w:r>
                <w:rPr>
                  <w:lang w:eastAsia="zh-CN"/>
                </w:rPr>
                <w:t>after the first PDSCH reception</w:t>
              </w:r>
            </w:ins>
            <w:ins w:id="108" w:author="양석철/책임연구원/미래기술센터 C&amp;M표준(연)5G무선통신표준Task(suckchel.yang@lge.com)" w:date="2020-05-30T01:24:00Z">
              <w:r>
                <w:rPr>
                  <w:lang w:eastAsia="zh-CN"/>
                </w:rPr>
                <w:t xml:space="preserve"> </w:t>
              </w:r>
            </w:ins>
            <w:ins w:id="109" w:author="양석철/책임연구원/미래기술센터 C&amp;M표준(연)5G무선통신표준Task(suckchel.yang@lge.com)" w:date="2020-05-30T01:25:00Z">
              <w:r>
                <w:rPr>
                  <w:lang w:eastAsia="zh-CN"/>
                </w:rPr>
                <w:t xml:space="preserve">that </w:t>
              </w:r>
            </w:ins>
            <w:ins w:id="110" w:author="양석철/책임연구원/미래기술센터 C&amp;M표준(연)5G무선통신표준Task(suckchel.yang@lge.com)" w:date="2020-05-30T01:24:00Z">
              <w:r w:rsidRPr="00B94534">
                <w:t xml:space="preserve">satisfies </w:t>
              </w:r>
            </w:ins>
            <w:ins w:id="111" w:author="양석철/책임연구원/미래기술센터 C&amp;M표준(연)5G무선통신표준Task(suckchel.yang@lge.com)" w:date="2020-05-30T01:25:00Z">
              <w:r>
                <w:t xml:space="preserve">the </w:t>
              </w:r>
            </w:ins>
            <w:ins w:id="112"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3" w:author="양석철/책임연구원/미래기술센터 C&amp;M표준(연)5G무선통신표준Task(suckchel.yang@lge.com)" w:date="2020-05-30T01:21:00Z">
              <w:r w:rsidDel="007D4342">
                <w:rPr>
                  <w:lang w:eastAsia="zh-CN"/>
                </w:rPr>
                <w:delText xml:space="preserve">a </w:delText>
              </w:r>
            </w:del>
            <w:ins w:id="114" w:author="양석철/책임연구원/미래기술센터 C&amp;M표준(연)5G무선통신표준Task(suckchel.yang@lge.com)" w:date="2020-05-30T01:21:00Z">
              <w:r>
                <w:rPr>
                  <w:lang w:eastAsia="zh-CN"/>
                </w:rPr>
                <w:t xml:space="preserve">the </w:t>
              </w:r>
            </w:ins>
            <w:r>
              <w:rPr>
                <w:lang w:eastAsia="zh-CN"/>
              </w:rPr>
              <w:t>PUCCH or PUSCH transmission</w:t>
            </w:r>
            <w:del w:id="115"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 xml:space="preserve">I don’t see there is an issue for insufficient processing time for </w:t>
            </w:r>
            <w:r w:rsidRPr="00B616B8">
              <w:rPr>
                <w:rFonts w:eastAsia="Malgun Gothic"/>
                <w:bCs/>
                <w:lang w:eastAsia="ko-KR"/>
              </w:rPr>
              <w:lastRenderedPageBreak/>
              <w:t>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TW"/>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4C5151">
        <w:tc>
          <w:tcPr>
            <w:tcW w:w="1471"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836"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4C5151">
        <w:tc>
          <w:tcPr>
            <w:tcW w:w="1471"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836"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16"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16"/>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E2FFC" w14:textId="77777777" w:rsidR="00E204C2" w:rsidRDefault="00E204C2">
      <w:r>
        <w:separator/>
      </w:r>
    </w:p>
  </w:endnote>
  <w:endnote w:type="continuationSeparator" w:id="0">
    <w:p w14:paraId="6A951615" w14:textId="77777777" w:rsidR="00E204C2" w:rsidRDefault="00E204C2">
      <w:r>
        <w:continuationSeparator/>
      </w:r>
    </w:p>
  </w:endnote>
  <w:endnote w:type="continuationNotice" w:id="1">
    <w:p w14:paraId="7E1F87B4" w14:textId="77777777" w:rsidR="00E204C2" w:rsidRDefault="00E204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FD3B8" w14:textId="77777777" w:rsidR="00E204C2" w:rsidRDefault="00E204C2">
      <w:r>
        <w:separator/>
      </w:r>
    </w:p>
  </w:footnote>
  <w:footnote w:type="continuationSeparator" w:id="0">
    <w:p w14:paraId="206A7D0E" w14:textId="77777777" w:rsidR="00E204C2" w:rsidRDefault="00E204C2">
      <w:r>
        <w:continuationSeparator/>
      </w:r>
    </w:p>
  </w:footnote>
  <w:footnote w:type="continuationNotice" w:id="1">
    <w:p w14:paraId="79D1A2E6" w14:textId="77777777" w:rsidR="00E204C2" w:rsidRDefault="00E204C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CFD013B7-03DC-4965-B94A-7622AA74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10721</Words>
  <Characters>61111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5</cp:revision>
  <cp:lastPrinted>2020-05-18T07:12:00Z</cp:lastPrinted>
  <dcterms:created xsi:type="dcterms:W3CDTF">2020-05-29T21:57:00Z</dcterms:created>
  <dcterms:modified xsi:type="dcterms:W3CDTF">2020-05-29T23:23:00Z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