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 xml:space="preserve">Rather than estimating the expected spec impact if the NNK1 indication is allowed, it needs to be clarified first on the essentiality to allow the NNK1 indication for such special DCIs requiring a prompt response to </w:t>
            </w:r>
            <w:proofErr w:type="spellStart"/>
            <w:r>
              <w:t>gNB</w:t>
            </w:r>
            <w:proofErr w:type="spellEnd"/>
            <w:r>
              <w:t xml:space="preserve">. We still don’t see the essential reason to allow the delayed response corresponding to those DCIs which would cause uncertainty in </w:t>
            </w:r>
            <w:proofErr w:type="spellStart"/>
            <w:r>
              <w:t>gNB</w:t>
            </w:r>
            <w:proofErr w:type="spellEnd"/>
            <w:r>
              <w:t xml:space="preserve">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w:t>
            </w:r>
            <w:proofErr w:type="spellStart"/>
            <w:r>
              <w:t>gNB</w:t>
            </w:r>
            <w:proofErr w:type="spellEnd"/>
            <w:r>
              <w:t xml:space="preserve">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w:t>
            </w:r>
            <w:proofErr w:type="spellStart"/>
            <w:r>
              <w:t>gNB</w:t>
            </w:r>
            <w:proofErr w:type="spellEnd"/>
            <w:r>
              <w:t xml:space="preserve"> prefers only one switching point from DL to UL at the end of the COT). Otherwise, if the SPS release/dormancy has to be sent with a valid K1 value, this might put restrictions on the </w:t>
            </w:r>
            <w:proofErr w:type="spellStart"/>
            <w:r>
              <w:t>gNB</w:t>
            </w:r>
            <w:proofErr w:type="spellEnd"/>
            <w:r>
              <w:t xml:space="preserve">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xml:space="preserve">: For issue B6, you mentioned that “we prefer to assume that the </w:t>
            </w:r>
            <w:proofErr w:type="spellStart"/>
            <w:r w:rsidRPr="00E440EC">
              <w:t>gNB</w:t>
            </w:r>
            <w:proofErr w:type="spellEnd"/>
            <w:r w:rsidRPr="00E440EC">
              <w:t xml:space="preserve">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w:t>
            </w:r>
            <w:proofErr w:type="gramStart"/>
            <w:r w:rsidRPr="00BA6C6D">
              <w:rPr>
                <w:rFonts w:hint="eastAsia"/>
                <w:highlight w:val="yellow"/>
                <w:lang w:eastAsia="zh-CN"/>
              </w:rPr>
              <w:t>sufficient</w:t>
            </w:r>
            <w:proofErr w:type="gramEnd"/>
            <w:r w:rsidRPr="00BA6C6D">
              <w:rPr>
                <w:rFonts w:hint="eastAsia"/>
                <w:highlight w:val="yellow"/>
                <w:lang w:eastAsia="zh-CN"/>
              </w:rPr>
              <w:t xml:space="preserve">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 xml:space="preserve">if the UE receives signaling of NNK1 value in a DCI not scheduling PDSCH but indicating SPS release or </w:t>
            </w:r>
            <w:proofErr w:type="spellStart"/>
            <w:r w:rsidRPr="00BA6C6D">
              <w:rPr>
                <w:highlight w:val="yellow"/>
              </w:rPr>
              <w:t>SCell</w:t>
            </w:r>
            <w:proofErr w:type="spellEnd"/>
            <w:r w:rsidRPr="00BA6C6D">
              <w:rPr>
                <w:highlight w:val="yellow"/>
              </w:rPr>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06E9A0AB" w:rsidR="00F034AD" w:rsidRDefault="00F034AD" w:rsidP="00B53484">
            <w:r>
              <w:t xml:space="preserve">For </w:t>
            </w:r>
            <w:r w:rsidR="0018089D">
              <w:t>use-case of</w:t>
            </w:r>
            <w:r>
              <w:t xml:space="preserve"> </w:t>
            </w:r>
            <w:r w:rsidR="0018089D">
              <w:t xml:space="preserve">TYPE1 + </w:t>
            </w:r>
            <w:r>
              <w:t xml:space="preserve">TYPE-3 CB part depends on B6, </w:t>
            </w:r>
            <w:r w:rsidR="0018089D">
              <w:t>however, for end of COT use-</w:t>
            </w:r>
            <w:proofErr w:type="gramStart"/>
            <w:r w:rsidR="0018089D">
              <w:t>case  and</w:t>
            </w:r>
            <w:proofErr w:type="gramEnd"/>
            <w:r w:rsidR="0018089D">
              <w:t xml:space="preserve"> </w:t>
            </w:r>
            <w:r>
              <w:t xml:space="preserve"> e-TYPE2 and TYPE-2 </w:t>
            </w:r>
            <w:r w:rsidR="0018089D">
              <w:t>no dependency</w:t>
            </w:r>
            <w:r>
              <w:t>.</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lastRenderedPageBreak/>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lastRenderedPageBreak/>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A96FF8" w:rsidRPr="00F05EF4" w:rsidRDefault="00A96FF8"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96FF8" w:rsidRPr="00F05EF4" w:rsidRDefault="00A96FF8"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96FF8" w:rsidRPr="00F05EF4" w:rsidRDefault="00A96FF8"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96FF8" w:rsidRPr="00F05EF4" w:rsidRDefault="00A96FF8"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A96FF8" w:rsidRPr="00F05EF4" w:rsidRDefault="00A96FF8"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96FF8" w:rsidRPr="00F05EF4" w:rsidRDefault="00A96FF8"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96FF8" w:rsidRPr="00F05EF4" w:rsidRDefault="00A96FF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96FF8" w:rsidRPr="00F05EF4" w:rsidRDefault="00A96FF8"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96FF8" w:rsidRPr="00F05EF4" w:rsidRDefault="00A96FF8"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w:t>
            </w:r>
            <w:proofErr w:type="gramStart"/>
            <w:r>
              <w:rPr>
                <w:rFonts w:eastAsia="Malgun Gothic"/>
                <w:lang w:eastAsia="ko-KR"/>
              </w:rPr>
              <w:t>actually multiplex</w:t>
            </w:r>
            <w:proofErr w:type="gramEnd"/>
            <w:r>
              <w:rPr>
                <w:rFonts w:eastAsia="Malgun Gothic"/>
                <w:lang w:eastAsia="ko-KR"/>
              </w:rPr>
              <w:t xml:space="preserve">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w:t>
            </w:r>
            <w:proofErr w:type="gramStart"/>
            <w:r>
              <w:rPr>
                <w:rFonts w:eastAsia="Malgun Gothic" w:hint="eastAsia"/>
                <w:lang w:eastAsia="ko-KR"/>
              </w:rPr>
              <w:t>it is clear that a</w:t>
            </w:r>
            <w:proofErr w:type="gramEnd"/>
            <w:r>
              <w:rPr>
                <w:rFonts w:eastAsia="Malgun Gothic" w:hint="eastAsia"/>
                <w:lang w:eastAsia="ko-KR"/>
              </w:rPr>
              <w:t xml:space="preserve">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w:t>
            </w:r>
            <w:proofErr w:type="spellStart"/>
            <w:r>
              <w:rPr>
                <w:rFonts w:eastAsia="Malgun Gothic"/>
                <w:lang w:eastAsia="ko-KR"/>
              </w:rPr>
              <w:t>gNB</w:t>
            </w:r>
            <w:proofErr w:type="spellEnd"/>
            <w:r>
              <w:rPr>
                <w:rFonts w:eastAsia="Malgun Gothic"/>
                <w:lang w:eastAsia="ko-KR"/>
              </w:rPr>
              <w:t xml:space="preserve">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057BF3">
        <w:tc>
          <w:tcPr>
            <w:tcW w:w="1555" w:type="dxa"/>
          </w:tcPr>
          <w:p w14:paraId="4D6A49A0" w14:textId="637D49B6" w:rsidR="002D34E6" w:rsidRPr="00FA0233" w:rsidRDefault="002D34E6" w:rsidP="00B53484">
            <w:pPr>
              <w:spacing w:after="0"/>
              <w:jc w:val="left"/>
              <w:rPr>
                <w:lang w:eastAsia="zh-CN"/>
              </w:rPr>
            </w:pPr>
            <w:r>
              <w:rPr>
                <w:lang w:eastAsia="zh-CN"/>
              </w:rPr>
              <w:t>QC</w:t>
            </w:r>
          </w:p>
        </w:tc>
        <w:tc>
          <w:tcPr>
            <w:tcW w:w="7752"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w:t>
            </w:r>
            <w:proofErr w:type="gramStart"/>
            <w:r>
              <w:rPr>
                <w:rFonts w:eastAsia="Malgun Gothic"/>
                <w:lang w:eastAsia="ko-KR"/>
              </w:rPr>
              <w:t>type-3</w:t>
            </w:r>
            <w:proofErr w:type="gramEnd"/>
            <w:r>
              <w:rPr>
                <w:rFonts w:eastAsia="Malgun Gothic"/>
                <w:lang w:eastAsia="ko-KR"/>
              </w:rPr>
              <w:t xml:space="preserve">,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 xml:space="preserve">from the supporting companies (which is </w:t>
            </w:r>
            <w:proofErr w:type="gramStart"/>
            <w:r>
              <w:rPr>
                <w:rFonts w:eastAsia="Malgun Gothic"/>
                <w:lang w:eastAsia="ko-KR"/>
              </w:rPr>
              <w:t>similar to</w:t>
            </w:r>
            <w:proofErr w:type="gramEnd"/>
            <w:r>
              <w:rPr>
                <w:rFonts w:eastAsia="Malgun Gothic"/>
                <w:lang w:eastAsia="ko-KR"/>
              </w:rPr>
              <w:t xml:space="preserve">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057BF3">
        <w:tc>
          <w:tcPr>
            <w:tcW w:w="1555" w:type="dxa"/>
          </w:tcPr>
          <w:p w14:paraId="3EDB8F94" w14:textId="46933AB5" w:rsidR="00220D90" w:rsidRDefault="00220D90" w:rsidP="00B53484">
            <w:pPr>
              <w:spacing w:after="0"/>
              <w:jc w:val="left"/>
              <w:rPr>
                <w:lang w:eastAsia="zh-CN"/>
              </w:rPr>
            </w:pPr>
            <w:r>
              <w:rPr>
                <w:lang w:eastAsia="zh-CN"/>
              </w:rPr>
              <w:t>Nokia, NSB</w:t>
            </w:r>
          </w:p>
        </w:tc>
        <w:tc>
          <w:tcPr>
            <w:tcW w:w="7752"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because it is 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171"/>
        <w:gridCol w:w="8136"/>
      </w:tblGrid>
      <w:tr w:rsidR="004A5D2A" w:rsidRPr="00AC3142" w14:paraId="0FB585B5" w14:textId="77777777" w:rsidTr="004C5151">
        <w:tc>
          <w:tcPr>
            <w:tcW w:w="1471"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836"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4C5151">
        <w:tc>
          <w:tcPr>
            <w:tcW w:w="1471"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836"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w:t>
            </w:r>
            <w:r>
              <w:rPr>
                <w:lang w:eastAsia="zh-CN"/>
              </w:rPr>
              <w:lastRenderedPageBreak/>
              <w:t xml:space="preserve">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4C5151">
        <w:tc>
          <w:tcPr>
            <w:tcW w:w="1471"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836"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4C5151">
        <w:tc>
          <w:tcPr>
            <w:tcW w:w="1471" w:type="dxa"/>
          </w:tcPr>
          <w:p w14:paraId="1F12F69C" w14:textId="34FFCF71" w:rsidR="000915C7" w:rsidRPr="00512629" w:rsidRDefault="00CA10AE" w:rsidP="005A1F65">
            <w:pPr>
              <w:spacing w:after="0"/>
              <w:jc w:val="left"/>
              <w:rPr>
                <w:sz w:val="20"/>
                <w:szCs w:val="20"/>
              </w:rPr>
            </w:pPr>
            <w:r>
              <w:rPr>
                <w:sz w:val="20"/>
                <w:szCs w:val="20"/>
              </w:rPr>
              <w:t>QC</w:t>
            </w:r>
          </w:p>
        </w:tc>
        <w:tc>
          <w:tcPr>
            <w:tcW w:w="7836"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4C5151">
        <w:tc>
          <w:tcPr>
            <w:tcW w:w="1471" w:type="dxa"/>
          </w:tcPr>
          <w:p w14:paraId="2F93EE1E" w14:textId="263177CA" w:rsidR="003C5AA7" w:rsidRPr="00512629" w:rsidRDefault="003C5AA7" w:rsidP="003C5AA7">
            <w:pPr>
              <w:spacing w:after="0"/>
              <w:jc w:val="left"/>
              <w:rPr>
                <w:sz w:val="20"/>
                <w:szCs w:val="20"/>
              </w:rPr>
            </w:pPr>
            <w:r>
              <w:rPr>
                <w:sz w:val="20"/>
                <w:szCs w:val="20"/>
              </w:rPr>
              <w:t>Nokia, NSB</w:t>
            </w:r>
          </w:p>
        </w:tc>
        <w:tc>
          <w:tcPr>
            <w:tcW w:w="7836"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4C5151">
        <w:tc>
          <w:tcPr>
            <w:tcW w:w="1471" w:type="dxa"/>
          </w:tcPr>
          <w:p w14:paraId="502250AF" w14:textId="16F50A74" w:rsidR="00241940" w:rsidRDefault="00241940" w:rsidP="003C5AA7">
            <w:pPr>
              <w:spacing w:after="0"/>
              <w:jc w:val="left"/>
              <w:rPr>
                <w:sz w:val="20"/>
                <w:szCs w:val="20"/>
              </w:rPr>
            </w:pPr>
            <w:r>
              <w:rPr>
                <w:rFonts w:hint="eastAsia"/>
                <w:sz w:val="20"/>
                <w:szCs w:val="20"/>
              </w:rPr>
              <w:t>ZTE</w:t>
            </w:r>
          </w:p>
        </w:tc>
        <w:tc>
          <w:tcPr>
            <w:tcW w:w="7836"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w:t>
            </w:r>
            <w:r>
              <w:rPr>
                <w:rFonts w:hint="eastAsia"/>
                <w:lang w:eastAsia="zh-CN"/>
              </w:rPr>
              <w:lastRenderedPageBreak/>
              <w:t xml:space="preserve">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4C5151">
        <w:tc>
          <w:tcPr>
            <w:tcW w:w="1471" w:type="dxa"/>
          </w:tcPr>
          <w:p w14:paraId="03524BD5" w14:textId="6F9B7493" w:rsidR="00F74BF5" w:rsidRDefault="00F74BF5" w:rsidP="00F74BF5">
            <w:pPr>
              <w:spacing w:after="0"/>
              <w:jc w:val="left"/>
              <w:rPr>
                <w:sz w:val="20"/>
                <w:szCs w:val="20"/>
              </w:rPr>
            </w:pPr>
            <w:r w:rsidRPr="0031578B">
              <w:rPr>
                <w:rFonts w:hint="eastAsia"/>
                <w:sz w:val="20"/>
                <w:szCs w:val="20"/>
              </w:rPr>
              <w:lastRenderedPageBreak/>
              <w:t>MediaTek</w:t>
            </w:r>
          </w:p>
        </w:tc>
        <w:tc>
          <w:tcPr>
            <w:tcW w:w="7836"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4C5151">
        <w:tc>
          <w:tcPr>
            <w:tcW w:w="1471"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836"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4C5151">
        <w:tc>
          <w:tcPr>
            <w:tcW w:w="1471" w:type="dxa"/>
          </w:tcPr>
          <w:p w14:paraId="42EBA860" w14:textId="77777777" w:rsidR="00235B1F" w:rsidRPr="005833D1" w:rsidRDefault="00235B1F" w:rsidP="0091440E">
            <w:pPr>
              <w:spacing w:after="0"/>
              <w:jc w:val="left"/>
            </w:pPr>
            <w:r w:rsidRPr="005833D1">
              <w:t>LG</w:t>
            </w:r>
          </w:p>
        </w:tc>
        <w:tc>
          <w:tcPr>
            <w:tcW w:w="7836"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4C5151">
        <w:tc>
          <w:tcPr>
            <w:tcW w:w="1471"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836"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4C5151">
        <w:tc>
          <w:tcPr>
            <w:tcW w:w="1471" w:type="dxa"/>
          </w:tcPr>
          <w:p w14:paraId="42BAB0DB" w14:textId="26242BF8" w:rsidR="006944C1" w:rsidRDefault="006944C1" w:rsidP="0091440E">
            <w:pPr>
              <w:spacing w:after="0"/>
              <w:jc w:val="left"/>
              <w:rPr>
                <w:lang w:eastAsia="zh-CN"/>
              </w:rPr>
            </w:pPr>
            <w:r>
              <w:rPr>
                <w:lang w:val="de-DE" w:eastAsia="zh-CN"/>
              </w:rPr>
              <w:t>Lenovo, Motorola Mobility</w:t>
            </w:r>
          </w:p>
        </w:tc>
        <w:tc>
          <w:tcPr>
            <w:tcW w:w="7836"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4C5151">
        <w:tc>
          <w:tcPr>
            <w:tcW w:w="1471"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836" w:type="dxa"/>
          </w:tcPr>
          <w:p w14:paraId="056BCD49" w14:textId="77777777" w:rsidR="009F34E7" w:rsidRDefault="009F34E7" w:rsidP="009F34E7">
            <w:pPr>
              <w:spacing w:after="180"/>
              <w:jc w:val="left"/>
              <w:rPr>
                <w:lang w:eastAsia="zh-CN"/>
              </w:rPr>
            </w:pPr>
            <w:r>
              <w:rPr>
                <w:lang w:eastAsia="zh-CN"/>
              </w:rPr>
              <w:t xml:space="preserve">Assuming out-of-order HARQ-ACK transmission is anyway needs to be avoided, the </w:t>
            </w:r>
            <w:r>
              <w:rPr>
                <w:lang w:eastAsia="zh-CN"/>
              </w:rPr>
              <w:lastRenderedPageBreak/>
              <w:t>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4C5151">
        <w:tc>
          <w:tcPr>
            <w:tcW w:w="1471" w:type="dxa"/>
          </w:tcPr>
          <w:p w14:paraId="11A65963" w14:textId="3343C353" w:rsidR="0005318A" w:rsidRDefault="0005318A" w:rsidP="0005318A">
            <w:pPr>
              <w:spacing w:after="0"/>
              <w:jc w:val="left"/>
              <w:rPr>
                <w:lang w:val="de-DE" w:eastAsia="zh-CN"/>
              </w:rPr>
            </w:pPr>
            <w:r>
              <w:rPr>
                <w:rFonts w:hint="eastAsia"/>
                <w:sz w:val="20"/>
                <w:szCs w:val="20"/>
              </w:rPr>
              <w:lastRenderedPageBreak/>
              <w:t>OPPO</w:t>
            </w:r>
          </w:p>
        </w:tc>
        <w:tc>
          <w:tcPr>
            <w:tcW w:w="7836"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4C5151">
        <w:trPr>
          <w:trHeight w:val="4810"/>
        </w:trPr>
        <w:tc>
          <w:tcPr>
            <w:tcW w:w="1471" w:type="dxa"/>
          </w:tcPr>
          <w:p w14:paraId="7D8583D4" w14:textId="2D46AB60" w:rsidR="00791639" w:rsidRDefault="00791639" w:rsidP="0005318A">
            <w:pPr>
              <w:spacing w:after="0"/>
              <w:jc w:val="left"/>
              <w:rPr>
                <w:sz w:val="20"/>
                <w:szCs w:val="20"/>
              </w:rPr>
            </w:pPr>
            <w:r>
              <w:rPr>
                <w:sz w:val="20"/>
                <w:szCs w:val="20"/>
              </w:rPr>
              <w:t>QC_2</w:t>
            </w:r>
          </w:p>
        </w:tc>
        <w:tc>
          <w:tcPr>
            <w:tcW w:w="7836"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4C5151">
        <w:tc>
          <w:tcPr>
            <w:tcW w:w="1471"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836"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4C5151">
        <w:tc>
          <w:tcPr>
            <w:tcW w:w="1471"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836"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4C5151">
        <w:tc>
          <w:tcPr>
            <w:tcW w:w="1471" w:type="dxa"/>
          </w:tcPr>
          <w:p w14:paraId="20BFFDE6" w14:textId="111AC349" w:rsidR="0089491E" w:rsidRPr="00AE5D7F" w:rsidRDefault="00EA4C38" w:rsidP="0005318A">
            <w:pPr>
              <w:spacing w:after="0"/>
              <w:jc w:val="left"/>
              <w:rPr>
                <w:sz w:val="20"/>
                <w:szCs w:val="20"/>
              </w:rPr>
            </w:pPr>
            <w:r>
              <w:rPr>
                <w:sz w:val="20"/>
                <w:szCs w:val="20"/>
              </w:rPr>
              <w:t>Intel</w:t>
            </w:r>
          </w:p>
        </w:tc>
        <w:tc>
          <w:tcPr>
            <w:tcW w:w="7836"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 xml:space="preserve">HARQ-Ack for a PDSCH that is scheduled with a non-numeric K1 by </w:t>
            </w:r>
            <w:r w:rsidRPr="00EA4C38">
              <w:rPr>
                <w:sz w:val="20"/>
              </w:rPr>
              <w:lastRenderedPageBreak/>
              <w:t>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4C5151">
        <w:tc>
          <w:tcPr>
            <w:tcW w:w="1471" w:type="dxa"/>
          </w:tcPr>
          <w:p w14:paraId="353B4DB5" w14:textId="4EE17D3B" w:rsidR="00CC5AEB" w:rsidRDefault="00CC5AEB" w:rsidP="00CC5AEB">
            <w:pPr>
              <w:spacing w:after="0"/>
              <w:jc w:val="left"/>
              <w:rPr>
                <w:sz w:val="20"/>
                <w:szCs w:val="20"/>
              </w:rPr>
            </w:pPr>
            <w:r>
              <w:rPr>
                <w:sz w:val="20"/>
                <w:szCs w:val="20"/>
              </w:rPr>
              <w:lastRenderedPageBreak/>
              <w:t>OPPO</w:t>
            </w:r>
          </w:p>
        </w:tc>
        <w:tc>
          <w:tcPr>
            <w:tcW w:w="7836"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w:t>
            </w:r>
            <w:proofErr w:type="spellStart"/>
            <w:r>
              <w:rPr>
                <w:sz w:val="20"/>
                <w:szCs w:val="20"/>
                <w:lang w:eastAsia="zh-CN"/>
              </w:rPr>
              <w:t>gNB</w:t>
            </w:r>
            <w:proofErr w:type="spellEnd"/>
            <w:r>
              <w:rPr>
                <w:sz w:val="20"/>
                <w:szCs w:val="20"/>
                <w:lang w:eastAsia="zh-CN"/>
              </w:rPr>
              <w:t xml:space="preserve">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4C5151">
        <w:tc>
          <w:tcPr>
            <w:tcW w:w="1471"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836"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4C5151">
        <w:tc>
          <w:tcPr>
            <w:tcW w:w="1471" w:type="dxa"/>
          </w:tcPr>
          <w:p w14:paraId="3CED3AAE" w14:textId="77777777" w:rsidR="00057BF3" w:rsidRPr="005D7D5B" w:rsidRDefault="00057BF3" w:rsidP="00E440EC">
            <w:pPr>
              <w:spacing w:after="0"/>
              <w:jc w:val="left"/>
              <w:rPr>
                <w:highlight w:val="yellow"/>
              </w:rPr>
            </w:pPr>
            <w:r w:rsidRPr="005D7D5B">
              <w:t>LG</w:t>
            </w:r>
          </w:p>
        </w:tc>
        <w:tc>
          <w:tcPr>
            <w:tcW w:w="7836" w:type="dxa"/>
          </w:tcPr>
          <w:p w14:paraId="73F101E5" w14:textId="77777777" w:rsidR="00057BF3" w:rsidRDefault="00057BF3" w:rsidP="00E440EC">
            <w:pPr>
              <w:spacing w:after="180"/>
              <w:jc w:val="left"/>
            </w:pPr>
            <w:r w:rsidRPr="005D7D5B">
              <w:t xml:space="preserve">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w:t>
            </w:r>
            <w:r w:rsidRPr="005D7D5B">
              <w:lastRenderedPageBreak/>
              <w:t>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4C5151">
        <w:tc>
          <w:tcPr>
            <w:tcW w:w="1471" w:type="dxa"/>
          </w:tcPr>
          <w:p w14:paraId="53EF692A" w14:textId="1508A377" w:rsidR="00433242" w:rsidRPr="005D7D5B" w:rsidRDefault="00433242" w:rsidP="00E440EC">
            <w:pPr>
              <w:spacing w:after="0"/>
              <w:jc w:val="left"/>
              <w:rPr>
                <w:lang w:eastAsia="zh-CN"/>
              </w:rPr>
            </w:pPr>
            <w:r>
              <w:rPr>
                <w:rFonts w:hint="eastAsia"/>
                <w:lang w:eastAsia="zh-CN"/>
              </w:rPr>
              <w:lastRenderedPageBreak/>
              <w:t>v</w:t>
            </w:r>
            <w:r>
              <w:rPr>
                <w:lang w:eastAsia="zh-CN"/>
              </w:rPr>
              <w:t>ivo</w:t>
            </w:r>
          </w:p>
        </w:tc>
        <w:tc>
          <w:tcPr>
            <w:tcW w:w="7836"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4C5151">
        <w:tc>
          <w:tcPr>
            <w:tcW w:w="1471" w:type="dxa"/>
          </w:tcPr>
          <w:p w14:paraId="5E2D2EEC" w14:textId="1978A35D" w:rsidR="00B53484" w:rsidRPr="00B53484" w:rsidRDefault="00B53484" w:rsidP="00B53484">
            <w:pPr>
              <w:spacing w:after="0"/>
              <w:jc w:val="left"/>
              <w:rPr>
                <w:lang w:eastAsia="zh-CN"/>
              </w:rPr>
            </w:pPr>
            <w:r>
              <w:rPr>
                <w:lang w:eastAsia="zh-CN"/>
              </w:rPr>
              <w:t>Ericsson</w:t>
            </w:r>
          </w:p>
        </w:tc>
        <w:tc>
          <w:tcPr>
            <w:tcW w:w="7836"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4C5151">
        <w:tc>
          <w:tcPr>
            <w:tcW w:w="1471" w:type="dxa"/>
          </w:tcPr>
          <w:p w14:paraId="44C1D022" w14:textId="23880A7C" w:rsidR="00F20454" w:rsidRPr="00F20454" w:rsidRDefault="00F20454" w:rsidP="00B53484">
            <w:pPr>
              <w:spacing w:after="0"/>
              <w:jc w:val="left"/>
              <w:rPr>
                <w:lang w:eastAsia="zh-CN"/>
              </w:rPr>
            </w:pPr>
            <w:r>
              <w:rPr>
                <w:lang w:eastAsia="zh-CN"/>
              </w:rPr>
              <w:t>QC</w:t>
            </w:r>
          </w:p>
        </w:tc>
        <w:tc>
          <w:tcPr>
            <w:tcW w:w="7836"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 xml:space="preserve">it would force the </w:t>
            </w:r>
            <w:proofErr w:type="spellStart"/>
            <w:r w:rsidRPr="0015238B">
              <w:t>gNB</w:t>
            </w:r>
            <w:proofErr w:type="spellEnd"/>
            <w:r w:rsidRPr="0015238B">
              <w:t xml:space="preserve"> to schedule the same group of the NNK1 PDSCH first</w:t>
            </w:r>
            <w:r>
              <w:t xml:space="preserve">”. For the case of enhanced type 2, if that results in out-of-order, should it be allowed? Are you suggesting that </w:t>
            </w:r>
            <w:proofErr w:type="spellStart"/>
            <w:r>
              <w:t>gNB</w:t>
            </w:r>
            <w:proofErr w:type="spellEnd"/>
            <w:r>
              <w:t xml:space="preserve"> on purpose schedules PDSCH/HARQ-Ack that results in out-of-order operation? In the example we gave, that is not the </w:t>
            </w:r>
            <w:proofErr w:type="spellStart"/>
            <w:r>
              <w:t>gNB</w:t>
            </w:r>
            <w:proofErr w:type="spellEnd"/>
            <w:r>
              <w:t xml:space="preserve">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xml:space="preserve">. It means that the whole codebook in PUCCH2 is invalid. The issue here is that </w:t>
            </w:r>
            <w:proofErr w:type="spellStart"/>
            <w:r w:rsidR="00B74BDC">
              <w:t>gNB</w:t>
            </w:r>
            <w:proofErr w:type="spellEnd"/>
            <w:r w:rsidR="00B74BDC">
              <w:t xml:space="preserve"> cannot prevent this case (it is not a misconfiguration or wrong scheduling). </w:t>
            </w:r>
            <w:proofErr w:type="spellStart"/>
            <w:r w:rsidR="00B74BDC">
              <w:t>gNB</w:t>
            </w:r>
            <w:proofErr w:type="spellEnd"/>
            <w:r w:rsidR="00B74BDC">
              <w:t xml:space="preserve">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 xml:space="preserve">a HARQ-ACK information report for a same </w:t>
            </w:r>
            <w:r>
              <w:rPr>
                <w:lang w:val="en-US" w:eastAsia="zh-CN"/>
              </w:rPr>
              <w:lastRenderedPageBreak/>
              <w:t>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4C5151">
        <w:tc>
          <w:tcPr>
            <w:tcW w:w="1471"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836"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w:t>
            </w:r>
            <w:proofErr w:type="gramStart"/>
            <w:r w:rsidRPr="005A3374">
              <w:rPr>
                <w:bCs/>
                <w:sz w:val="20"/>
                <w:szCs w:val="20"/>
              </w:rPr>
              <w:t>in particular for</w:t>
            </w:r>
            <w:proofErr w:type="gramEnd"/>
            <w:r w:rsidRPr="005A3374">
              <w:rPr>
                <w:bCs/>
                <w:sz w:val="20"/>
                <w:szCs w:val="20"/>
              </w:rPr>
              <w:t xml:space="preserve"> NNK1 case. When a DCI schedules a NNK1 PDSCH, the timer is </w:t>
            </w:r>
            <w:proofErr w:type="gramStart"/>
            <w:r w:rsidRPr="005A3374">
              <w:rPr>
                <w:bCs/>
                <w:sz w:val="20"/>
                <w:szCs w:val="20"/>
              </w:rPr>
              <w:t>started</w:t>
            </w:r>
            <w:proofErr w:type="gramEnd"/>
            <w:r w:rsidRPr="005A3374">
              <w:rPr>
                <w:bCs/>
                <w:sz w:val="20"/>
                <w:szCs w:val="20"/>
              </w:rPr>
              <w:t xml:space="preserve">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4C5151">
        <w:tc>
          <w:tcPr>
            <w:tcW w:w="1471" w:type="dxa"/>
          </w:tcPr>
          <w:p w14:paraId="4E6D3CC8" w14:textId="6E16EE29" w:rsidR="003C01E0" w:rsidRDefault="003C01E0" w:rsidP="00B53484">
            <w:pPr>
              <w:spacing w:after="0"/>
              <w:jc w:val="left"/>
              <w:rPr>
                <w:lang w:eastAsia="zh-CN"/>
              </w:rPr>
            </w:pPr>
            <w:r>
              <w:rPr>
                <w:lang w:eastAsia="zh-CN"/>
              </w:rPr>
              <w:t>QC</w:t>
            </w:r>
          </w:p>
        </w:tc>
        <w:tc>
          <w:tcPr>
            <w:tcW w:w="7836"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proofErr w:type="gramStart"/>
            <w:r>
              <w:t>Thanks Hao</w:t>
            </w:r>
            <w:proofErr w:type="gramEnd"/>
            <w:r>
              <w:t xml:space="preserve"> for the question. That is right. </w:t>
            </w:r>
            <w:proofErr w:type="spellStart"/>
            <w:r>
              <w:t>gNB</w:t>
            </w:r>
            <w:proofErr w:type="spellEnd"/>
            <w:r>
              <w:t xml:space="preserve">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4C5151">
        <w:tc>
          <w:tcPr>
            <w:tcW w:w="1471"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836"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1" w:author="Mostafa Khoshnevisan" w:date="2020-05-28T09:39:00Z">
              <w:r w:rsidRPr="00B94534" w:rsidDel="00A160F0">
                <w:rPr>
                  <w:sz w:val="20"/>
                  <w:szCs w:val="20"/>
                </w:rPr>
                <w:delText>otherwise</w:delText>
              </w:r>
            </w:del>
            <w:ins w:id="52"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3" w:author="Mostafa Khoshnevisan" w:date="2020-05-28T09:48:00Z">
              <w:r w:rsidRPr="00B94534">
                <w:rPr>
                  <w:sz w:val="20"/>
                  <w:szCs w:val="20"/>
                </w:rPr>
                <w:t>indicating</w:t>
              </w:r>
            </w:ins>
            <w:ins w:id="54" w:author="Mostafa Khoshnevisan" w:date="2020-05-28T09:46:00Z">
              <w:r w:rsidRPr="00B94534">
                <w:rPr>
                  <w:sz w:val="20"/>
                  <w:szCs w:val="20"/>
                </w:rPr>
                <w:t xml:space="preserve"> the slot for HARQ-Ack transmission</w:t>
              </w:r>
            </w:ins>
            <w:ins w:id="55" w:author="Mostafa Khoshnevisan" w:date="2020-05-28T09:47:00Z">
              <w:r w:rsidRPr="00B94534">
                <w:rPr>
                  <w:sz w:val="20"/>
                  <w:szCs w:val="20"/>
                </w:rPr>
                <w:t xml:space="preserve"> </w:t>
              </w:r>
            </w:ins>
            <w:ins w:id="56" w:author="Mostafa Khoshnevisan" w:date="2020-05-28T09:48:00Z">
              <w:r w:rsidRPr="00B94534">
                <w:rPr>
                  <w:sz w:val="20"/>
                  <w:szCs w:val="20"/>
                </w:rPr>
                <w:t xml:space="preserve">as described above </w:t>
              </w:r>
            </w:ins>
            <w:ins w:id="57" w:author="Mostafa Khoshnevisan" w:date="2020-05-28T09:47:00Z">
              <w:r w:rsidRPr="00B94534">
                <w:rPr>
                  <w:sz w:val="20"/>
                  <w:szCs w:val="20"/>
                </w:rPr>
                <w:t>is not detected</w:t>
              </w:r>
            </w:ins>
            <w:r w:rsidRPr="00B94534">
              <w:rPr>
                <w:sz w:val="20"/>
                <w:szCs w:val="20"/>
              </w:rPr>
              <w:t xml:space="preserve">, the UE does not multiplex the </w:t>
            </w:r>
            <w:r w:rsidRPr="00B94534">
              <w:rPr>
                <w:sz w:val="20"/>
                <w:szCs w:val="20"/>
              </w:rPr>
              <w:lastRenderedPageBreak/>
              <w:t>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w:t>
            </w:r>
            <w:proofErr w:type="gramStart"/>
            <w:r w:rsidR="00725F1C" w:rsidRPr="00B94534">
              <w:rPr>
                <w:sz w:val="20"/>
                <w:szCs w:val="20"/>
              </w:rPr>
              <w:t>s</w:t>
            </w:r>
            <w:r w:rsidR="00314CFA" w:rsidRPr="00B94534">
              <w:rPr>
                <w:sz w:val="20"/>
                <w:szCs w:val="20"/>
              </w:rPr>
              <w:t>o</w:t>
            </w:r>
            <w:proofErr w:type="gramEnd"/>
            <w:r w:rsidR="00314CFA" w:rsidRPr="00B94534">
              <w:rPr>
                <w:sz w:val="20"/>
                <w:szCs w:val="20"/>
              </w:rPr>
              <w:t xml:space="preserve"> the wording could be improved, e.g.:</w:t>
            </w:r>
          </w:p>
          <w:p w14:paraId="59AA6082" w14:textId="7FD72755" w:rsidR="00314CFA" w:rsidRPr="00B94534" w:rsidRDefault="00314CFA" w:rsidP="00314CFA">
            <w:pPr>
              <w:spacing w:after="180"/>
              <w:ind w:leftChars="200" w:left="440"/>
              <w:jc w:val="left"/>
              <w:rPr>
                <w:sz w:val="20"/>
                <w:szCs w:val="20"/>
              </w:rPr>
            </w:pPr>
            <w:del w:id="58" w:author="Mostafa Khoshnevisan" w:date="2020-05-28T09:39:00Z">
              <w:r w:rsidRPr="00B94534" w:rsidDel="00A160F0">
                <w:rPr>
                  <w:sz w:val="20"/>
                  <w:szCs w:val="20"/>
                </w:rPr>
                <w:delText>otherwise</w:delText>
              </w:r>
            </w:del>
            <w:ins w:id="59" w:author="Mostafa Khoshnevisan" w:date="2020-05-28T09:39:00Z">
              <w:r w:rsidRPr="00B94534">
                <w:rPr>
                  <w:sz w:val="20"/>
                  <w:szCs w:val="20"/>
                </w:rPr>
                <w:t xml:space="preserve"> if there is a PUCCH or PUSCH transmission in a slot that carries HARQ-Ack and </w:t>
              </w:r>
              <w:del w:id="60" w:author="David mazzarese" w:date="2020-05-29T14:29:00Z">
                <w:r w:rsidRPr="00B94534" w:rsidDel="002427D6">
                  <w:rPr>
                    <w:sz w:val="20"/>
                    <w:szCs w:val="20"/>
                  </w:rPr>
                  <w:delText>satisfies</w:delText>
                </w:r>
              </w:del>
            </w:ins>
            <w:ins w:id="61" w:author="David mazzarese" w:date="2020-05-29T14:29:00Z">
              <w:r w:rsidR="002427D6" w:rsidRPr="00B94534">
                <w:rPr>
                  <w:sz w:val="20"/>
                  <w:szCs w:val="20"/>
                </w:rPr>
                <w:t>the</w:t>
              </w:r>
            </w:ins>
            <w:ins w:id="62" w:author="Mostafa Khoshnevisan" w:date="2020-05-28T09:39:00Z">
              <w:r w:rsidRPr="00B94534">
                <w:rPr>
                  <w:sz w:val="20"/>
                  <w:szCs w:val="20"/>
                </w:rPr>
                <w:t xml:space="preserve"> timing conditions in Clause 9.2.5</w:t>
              </w:r>
            </w:ins>
            <w:ins w:id="63" w:author="David mazzarese" w:date="2020-05-29T14:28:00Z">
              <w:r w:rsidR="002427D6" w:rsidRPr="00B94534">
                <w:rPr>
                  <w:sz w:val="20"/>
                  <w:szCs w:val="20"/>
                </w:rPr>
                <w:t xml:space="preserve"> for the first DCI format detection</w:t>
              </w:r>
            </w:ins>
            <w:ins w:id="64" w:author="David mazzarese" w:date="2020-05-29T14:29:00Z">
              <w:r w:rsidR="002427D6" w:rsidRPr="00B94534">
                <w:rPr>
                  <w:sz w:val="20"/>
                  <w:szCs w:val="20"/>
                </w:rPr>
                <w:t xml:space="preserve"> are satisfied for the slot</w:t>
              </w:r>
            </w:ins>
            <w:ins w:id="65" w:author="Mostafa Khoshnevisan" w:date="2020-05-28T09:39:00Z">
              <w:r w:rsidRPr="00B94534">
                <w:rPr>
                  <w:sz w:val="20"/>
                  <w:szCs w:val="20"/>
                </w:rPr>
                <w:t xml:space="preserve">, and the </w:t>
              </w:r>
            </w:ins>
            <w:ins w:id="66" w:author="David mazzarese" w:date="2020-05-29T14:30:00Z">
              <w:r w:rsidR="002427D6" w:rsidRPr="00B94534">
                <w:rPr>
                  <w:sz w:val="20"/>
                  <w:szCs w:val="20"/>
                </w:rPr>
                <w:t>UE has not detected a</w:t>
              </w:r>
            </w:ins>
            <w:ins w:id="67" w:author="David mazzarese" w:date="2020-05-29T14:31:00Z">
              <w:r w:rsidR="002427D6" w:rsidRPr="00B94534">
                <w:rPr>
                  <w:sz w:val="20"/>
                  <w:szCs w:val="20"/>
                </w:rPr>
                <w:t>n applicable</w:t>
              </w:r>
            </w:ins>
            <w:ins w:id="68" w:author="David mazzarese" w:date="2020-05-29T14:30:00Z">
              <w:r w:rsidR="002427D6" w:rsidRPr="00B94534">
                <w:rPr>
                  <w:sz w:val="20"/>
                  <w:szCs w:val="20"/>
                </w:rPr>
                <w:t xml:space="preserve"> </w:t>
              </w:r>
            </w:ins>
            <w:ins w:id="69" w:author="Mostafa Khoshnevisan" w:date="2020-05-28T09:39:00Z">
              <w:r w:rsidRPr="00B94534">
                <w:rPr>
                  <w:sz w:val="20"/>
                  <w:szCs w:val="20"/>
                </w:rPr>
                <w:t xml:space="preserve">second DCI </w:t>
              </w:r>
            </w:ins>
            <w:ins w:id="70" w:author="David mazzarese" w:date="2020-05-29T14:31:00Z">
              <w:r w:rsidR="002427D6" w:rsidRPr="00B94534">
                <w:rPr>
                  <w:sz w:val="20"/>
                  <w:szCs w:val="20"/>
                </w:rPr>
                <w:t xml:space="preserve">(as described above) </w:t>
              </w:r>
            </w:ins>
            <w:ins w:id="71" w:author="Mostafa Khoshnevisan" w:date="2020-05-28T09:48:00Z">
              <w:r w:rsidRPr="00B94534">
                <w:rPr>
                  <w:sz w:val="20"/>
                  <w:szCs w:val="20"/>
                </w:rPr>
                <w:t>indicating</w:t>
              </w:r>
            </w:ins>
            <w:ins w:id="72" w:author="Mostafa Khoshnevisan" w:date="2020-05-28T09:46:00Z">
              <w:r w:rsidRPr="00B94534">
                <w:rPr>
                  <w:sz w:val="20"/>
                  <w:szCs w:val="20"/>
                </w:rPr>
                <w:t xml:space="preserve"> the slot</w:t>
              </w:r>
              <w:del w:id="73" w:author="David mazzarese" w:date="2020-05-29T14:30:00Z">
                <w:r w:rsidRPr="00B94534" w:rsidDel="002427D6">
                  <w:rPr>
                    <w:sz w:val="20"/>
                    <w:szCs w:val="20"/>
                  </w:rPr>
                  <w:delText xml:space="preserve"> for HARQ-Ack transmission</w:delText>
                </w:r>
              </w:del>
            </w:ins>
            <w:ins w:id="74" w:author="Mostafa Khoshnevisan" w:date="2020-05-28T09:47:00Z">
              <w:del w:id="75" w:author="David mazzarese" w:date="2020-05-29T14:30:00Z">
                <w:r w:rsidRPr="00B94534" w:rsidDel="002427D6">
                  <w:rPr>
                    <w:sz w:val="20"/>
                    <w:szCs w:val="20"/>
                  </w:rPr>
                  <w:delText xml:space="preserve"> </w:delText>
                </w:r>
              </w:del>
            </w:ins>
            <w:ins w:id="76" w:author="Mostafa Khoshnevisan" w:date="2020-05-28T09:48:00Z">
              <w:del w:id="77" w:author="David mazzarese" w:date="2020-05-29T14:30:00Z">
                <w:r w:rsidRPr="00B94534" w:rsidDel="002427D6">
                  <w:rPr>
                    <w:sz w:val="20"/>
                    <w:szCs w:val="20"/>
                  </w:rPr>
                  <w:delText xml:space="preserve">as described above </w:delText>
                </w:r>
              </w:del>
            </w:ins>
            <w:ins w:id="78" w:author="Mostafa Khoshnevisan" w:date="2020-05-28T09:47:00Z">
              <w:del w:id="79"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4C5151">
        <w:tc>
          <w:tcPr>
            <w:tcW w:w="1471"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836"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03.2pt" o:ole="">
                  <v:imagedata r:id="rId14" o:title=""/>
                </v:shape>
                <o:OLEObject Type="Embed" ProgID="Visio.Drawing.15" ShapeID="_x0000_i1025" DrawAspect="Content" ObjectID="_1652271428"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1FA6317E" w14:textId="26B9D73E" w:rsidR="0063768A" w:rsidRPr="00A024E6" w:rsidRDefault="0063768A" w:rsidP="0063768A">
            <w:pPr>
              <w:spacing w:after="180"/>
              <w:jc w:val="left"/>
              <w:rPr>
                <w:sz w:val="20"/>
              </w:rPr>
            </w:pPr>
            <w:r w:rsidRPr="00A024E6">
              <w:rPr>
                <w:sz w:val="20"/>
              </w:rPr>
              <w:t xml:space="preserve">- </w:t>
            </w:r>
            <w:del w:id="80" w:author="Hao" w:date="2020-05-29T17:13:00Z">
              <w:r w:rsidRPr="00A024E6" w:rsidDel="00733F1D">
                <w:rPr>
                  <w:sz w:val="20"/>
                </w:rPr>
                <w:delText xml:space="preserve">if </w:delText>
              </w:r>
            </w:del>
            <w:ins w:id="81" w:author="Hao" w:date="2020-05-29T17:13:00Z">
              <w:r w:rsidR="00733F1D">
                <w:rPr>
                  <w:sz w:val="20"/>
                </w:rPr>
                <w:t>When</w:t>
              </w:r>
              <w:r w:rsidR="00733F1D" w:rsidRPr="00A024E6">
                <w:rPr>
                  <w:sz w:val="20"/>
                </w:rPr>
                <w:t xml:space="preserve"> </w:t>
              </w:r>
            </w:ins>
            <w:r w:rsidRPr="00A024E6">
              <w:rPr>
                <w:sz w:val="20"/>
              </w:rPr>
              <w:t>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w:t>
            </w:r>
            <w:r w:rsidRPr="00A024E6">
              <w:rPr>
                <w:sz w:val="20"/>
              </w:rPr>
              <w:lastRenderedPageBreak/>
              <w:t xml:space="preserve">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2"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4C5151">
        <w:tc>
          <w:tcPr>
            <w:tcW w:w="1471"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836"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w:t>
            </w:r>
            <w:proofErr w:type="spellStart"/>
            <w:r>
              <w:rPr>
                <w:bCs/>
                <w:sz w:val="20"/>
                <w:szCs w:val="20"/>
              </w:rPr>
              <w:t>CORESETPoolIndex</w:t>
            </w:r>
            <w:proofErr w:type="spellEnd"/>
            <w:r>
              <w:rPr>
                <w:bCs/>
                <w:sz w:val="20"/>
                <w:szCs w:val="20"/>
              </w:rPr>
              <w:t xml:space="preserve">), which has its own UE capability </w:t>
            </w:r>
            <w:proofErr w:type="spellStart"/>
            <w:r>
              <w:rPr>
                <w:bCs/>
                <w:sz w:val="20"/>
                <w:szCs w:val="20"/>
              </w:rPr>
              <w:t>signalling</w:t>
            </w:r>
            <w:proofErr w:type="spellEnd"/>
            <w:r>
              <w:rPr>
                <w:bCs/>
                <w:sz w:val="20"/>
                <w:szCs w:val="20"/>
              </w:rPr>
              <w:t xml:space="preserve">. For the case of single TRP, </w:t>
            </w:r>
            <w:proofErr w:type="spellStart"/>
            <w:r>
              <w:rPr>
                <w:bCs/>
                <w:sz w:val="20"/>
                <w:szCs w:val="20"/>
              </w:rPr>
              <w:t>eURLLC</w:t>
            </w:r>
            <w:proofErr w:type="spellEnd"/>
            <w:r>
              <w:rPr>
                <w:bCs/>
                <w:sz w:val="20"/>
                <w:szCs w:val="20"/>
              </w:rPr>
              <w:t xml:space="preserve"> WI extensively discussed OOO in Rel. 16 and concluded that it is not supported. In all cases (except </w:t>
            </w:r>
            <w:proofErr w:type="spellStart"/>
            <w:r>
              <w:rPr>
                <w:bCs/>
                <w:sz w:val="20"/>
                <w:szCs w:val="20"/>
              </w:rPr>
              <w:t>mDCI</w:t>
            </w:r>
            <w:proofErr w:type="spellEnd"/>
            <w:r>
              <w:rPr>
                <w:bCs/>
                <w:sz w:val="20"/>
                <w:szCs w:val="20"/>
              </w:rPr>
              <w:t xml:space="preserve"> based </w:t>
            </w:r>
            <w:proofErr w:type="spellStart"/>
            <w:r>
              <w:rPr>
                <w:bCs/>
                <w:sz w:val="20"/>
                <w:szCs w:val="20"/>
              </w:rPr>
              <w:t>mTRP</w:t>
            </w:r>
            <w:proofErr w:type="spellEnd"/>
            <w:r>
              <w:rPr>
                <w:bCs/>
                <w:sz w:val="20"/>
                <w:szCs w:val="20"/>
              </w:rPr>
              <w:t xml:space="preserve">), including enhanced </w:t>
            </w:r>
            <w:proofErr w:type="gramStart"/>
            <w:r>
              <w:rPr>
                <w:bCs/>
                <w:sz w:val="20"/>
                <w:szCs w:val="20"/>
              </w:rPr>
              <w:t>type-2</w:t>
            </w:r>
            <w:proofErr w:type="gramEnd"/>
            <w:r>
              <w:rPr>
                <w:bCs/>
                <w:sz w:val="20"/>
                <w:szCs w:val="20"/>
              </w:rPr>
              <w:t xml:space="preserve">,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4C5151">
        <w:tc>
          <w:tcPr>
            <w:tcW w:w="1471"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836"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 xml:space="preserve">that the OOO event might a bit more happen under NR-U situation compared to licensed band operation, due to the potential combination of NNK1 indication and DCI missing. </w:t>
            </w:r>
            <w:proofErr w:type="gramStart"/>
            <w:r>
              <w:rPr>
                <w:rFonts w:eastAsia="Malgun Gothic"/>
                <w:lang w:eastAsia="ko-KR"/>
              </w:rPr>
              <w:t>But,</w:t>
            </w:r>
            <w:proofErr w:type="gramEnd"/>
            <w:r>
              <w:rPr>
                <w:rFonts w:eastAsia="Malgun Gothic"/>
                <w:lang w:eastAsia="ko-KR"/>
              </w:rPr>
              <w:t xml:space="preserve">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3"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4" w:author="양석철/책임연구원/미래기술센터 C&amp;M표준(연)5G무선통신표준Task(suckchel.yang@lge.com)" w:date="2020-05-30T01:09:00Z">
              <w:r>
                <w:rPr>
                  <w:lang w:val="en-US"/>
                </w:rPr>
                <w:t xml:space="preserve"> and </w:t>
              </w:r>
            </w:ins>
            <w:ins w:id="85"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86" w:author="양석철/책임연구원/미래기술센터 C&amp;M표준(연)5G무선통신표준Task(suckchel.yang@lge.com)" w:date="2020-05-30T01:20:00Z">
              <w:r>
                <w:rPr>
                  <w:lang w:eastAsia="zh-CN"/>
                </w:rPr>
                <w:t xml:space="preserve">a slot with </w:t>
              </w:r>
            </w:ins>
            <w:ins w:id="87" w:author="양석철/책임연구원/미래기술센터 C&amp;M표준(연)5G무선통신표준Task(suckchel.yang@lge.com)" w:date="2020-05-30T01:09:00Z">
              <w:r>
                <w:rPr>
                  <w:lang w:eastAsia="zh-CN"/>
                </w:rPr>
                <w:t>the first PUCCH or PUSCH transmission</w:t>
              </w:r>
            </w:ins>
            <w:ins w:id="88" w:author="양석철/책임연구원/미래기술센터 C&amp;M표준(연)5G무선통신표준Task(suckchel.yang@lge.com)" w:date="2020-05-30T01:14:00Z">
              <w:r>
                <w:rPr>
                  <w:lang w:eastAsia="zh-CN"/>
                </w:rPr>
                <w:t xml:space="preserve"> carrying HARQ-ACK </w:t>
              </w:r>
            </w:ins>
            <w:ins w:id="89" w:author="양석철/책임연구원/미래기술센터 C&amp;M표준(연)5G무선통신표준Task(suckchel.yang@lge.com)" w:date="2020-05-30T01:13:00Z">
              <w:r>
                <w:rPr>
                  <w:lang w:eastAsia="zh-CN"/>
                </w:rPr>
                <w:t>after the first PDSCH reception</w:t>
              </w:r>
            </w:ins>
            <w:ins w:id="90" w:author="양석철/책임연구원/미래기술센터 C&amp;M표준(연)5G무선통신표준Task(suckchel.yang@lge.com)" w:date="2020-05-30T01:24:00Z">
              <w:r>
                <w:rPr>
                  <w:lang w:eastAsia="zh-CN"/>
                </w:rPr>
                <w:t xml:space="preserve"> </w:t>
              </w:r>
            </w:ins>
            <w:ins w:id="91" w:author="양석철/책임연구원/미래기술센터 C&amp;M표준(연)5G무선통신표준Task(suckchel.yang@lge.com)" w:date="2020-05-30T01:25:00Z">
              <w:r>
                <w:rPr>
                  <w:lang w:eastAsia="zh-CN"/>
                </w:rPr>
                <w:t xml:space="preserve">that </w:t>
              </w:r>
            </w:ins>
            <w:ins w:id="92" w:author="양석철/책임연구원/미래기술센터 C&amp;M표준(연)5G무선통신표준Task(suckchel.yang@lge.com)" w:date="2020-05-30T01:24:00Z">
              <w:r w:rsidRPr="00B94534">
                <w:t xml:space="preserve">satisfies </w:t>
              </w:r>
            </w:ins>
            <w:ins w:id="93" w:author="양석철/책임연구원/미래기술센터 C&amp;M표준(연)5G무선통신표준Task(suckchel.yang@lge.com)" w:date="2020-05-30T01:25:00Z">
              <w:r>
                <w:t xml:space="preserve">the </w:t>
              </w:r>
            </w:ins>
            <w:ins w:id="9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5" w:author="양석철/책임연구원/미래기술센터 C&amp;M표준(연)5G무선통신표준Task(suckchel.yang@lge.com)" w:date="2020-05-30T01:21:00Z">
              <w:r w:rsidDel="007D4342">
                <w:rPr>
                  <w:lang w:eastAsia="zh-CN"/>
                </w:rPr>
                <w:delText xml:space="preserve">a </w:delText>
              </w:r>
            </w:del>
            <w:ins w:id="96" w:author="양석철/책임연구원/미래기술센터 C&amp;M표준(연)5G무선통신표준Task(suckchel.yang@lge.com)" w:date="2020-05-30T01:21:00Z">
              <w:r>
                <w:rPr>
                  <w:lang w:eastAsia="zh-CN"/>
                </w:rPr>
                <w:t xml:space="preserve">the </w:t>
              </w:r>
            </w:ins>
            <w:r>
              <w:rPr>
                <w:lang w:eastAsia="zh-CN"/>
              </w:rPr>
              <w:t>PUCCH or PUSCH transmission</w:t>
            </w:r>
            <w:del w:id="9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lastRenderedPageBreak/>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3"/>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4C5151">
        <w:tc>
          <w:tcPr>
            <w:tcW w:w="1471"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836"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6pt;height:87pt" o:ole="">
                  <v:imagedata r:id="rId14" o:title=""/>
                </v:shape>
                <o:OLEObject Type="Embed" ProgID="Visio.Drawing.15" ShapeID="_x0000_i1026" DrawAspect="Content" ObjectID="_1652271429"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4C5151">
        <w:tc>
          <w:tcPr>
            <w:tcW w:w="1471"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836"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w:t>
              </w:r>
              <w:r>
                <w:rPr>
                  <w:lang w:eastAsia="zh-CN"/>
                </w:rPr>
                <w:lastRenderedPageBreak/>
                <w:t xml:space="preserve">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 xml:space="preserve">the </w:t>
              </w:r>
              <w:del w:id="102" w:author="Mostafa Khoshnevisan" w:date="2020-05-29T13:54:00Z">
                <w:r w:rsidDel="00920286">
                  <w:rPr>
                    <w:lang w:eastAsia="zh-CN"/>
                  </w:rPr>
                  <w:delText>first</w:delText>
                </w:r>
              </w:del>
            </w:ins>
            <w:ins w:id="103" w:author="Mostafa Khoshnevisan" w:date="2020-05-29T13:54:00Z">
              <w:r>
                <w:rPr>
                  <w:lang w:eastAsia="zh-CN"/>
                </w:rPr>
                <w:t>earliest</w:t>
              </w:r>
            </w:ins>
            <w:ins w:id="104" w:author="양석철/책임연구원/미래기술센터 C&amp;M표준(연)5G무선통신표준Task(suckchel.yang@lge.com)" w:date="2020-05-30T01:09:00Z">
              <w:r>
                <w:rPr>
                  <w:lang w:eastAsia="zh-CN"/>
                </w:rPr>
                <w:t xml:space="preserve"> PUCCH or PUSCH transmission</w:t>
              </w:r>
            </w:ins>
            <w:ins w:id="105" w:author="양석철/책임연구원/미래기술센터 C&amp;M표준(연)5G무선통신표준Task(suckchel.yang@lge.com)" w:date="2020-05-30T01:14:00Z">
              <w:r>
                <w:rPr>
                  <w:lang w:eastAsia="zh-CN"/>
                </w:rPr>
                <w:t xml:space="preserve"> carrying HARQ-ACK </w:t>
              </w:r>
            </w:ins>
            <w:ins w:id="106" w:author="양석철/책임연구원/미래기술센터 C&amp;M표준(연)5G무선통신표준Task(suckchel.yang@lge.com)" w:date="2020-05-30T01:13:00Z">
              <w:r>
                <w:rPr>
                  <w:lang w:eastAsia="zh-CN"/>
                </w:rPr>
                <w:t>after the first PDSCH reception</w:t>
              </w:r>
            </w:ins>
            <w:ins w:id="107" w:author="양석철/책임연구원/미래기술센터 C&amp;M표준(연)5G무선통신표준Task(suckchel.yang@lge.com)" w:date="2020-05-30T01:24:00Z">
              <w:r>
                <w:rPr>
                  <w:lang w:eastAsia="zh-CN"/>
                </w:rPr>
                <w:t xml:space="preserve"> </w:t>
              </w:r>
            </w:ins>
            <w:ins w:id="108" w:author="양석철/책임연구원/미래기술센터 C&amp;M표준(연)5G무선통신표준Task(suckchel.yang@lge.com)" w:date="2020-05-30T01:25:00Z">
              <w:r>
                <w:rPr>
                  <w:lang w:eastAsia="zh-CN"/>
                </w:rPr>
                <w:t xml:space="preserve">that </w:t>
              </w:r>
            </w:ins>
            <w:ins w:id="109" w:author="양석철/책임연구원/미래기술센터 C&amp;M표준(연)5G무선통신표준Task(suckchel.yang@lge.com)" w:date="2020-05-30T01:24:00Z">
              <w:r w:rsidRPr="00B94534">
                <w:t xml:space="preserve">satisfies </w:t>
              </w:r>
            </w:ins>
            <w:ins w:id="110" w:author="양석철/책임연구원/미래기술센터 C&amp;M표준(연)5G무선통신표준Task(suckchel.yang@lge.com)" w:date="2020-05-30T01:25:00Z">
              <w:r>
                <w:t xml:space="preserve">the </w:t>
              </w:r>
            </w:ins>
            <w:ins w:id="111"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2" w:author="양석철/책임연구원/미래기술센터 C&amp;M표준(연)5G무선통신표준Task(suckchel.yang@lge.com)" w:date="2020-05-30T01:21:00Z">
              <w:r w:rsidDel="007D4342">
                <w:rPr>
                  <w:lang w:eastAsia="zh-CN"/>
                </w:rPr>
                <w:delText xml:space="preserve">a </w:delText>
              </w:r>
            </w:del>
            <w:ins w:id="113" w:author="양석철/책임연구원/미래기술센터 C&amp;M표준(연)5G무선통신표준Task(suckchel.yang@lge.com)" w:date="2020-05-30T01:21:00Z">
              <w:r>
                <w:rPr>
                  <w:lang w:eastAsia="zh-CN"/>
                </w:rPr>
                <w:t xml:space="preserve">the </w:t>
              </w:r>
            </w:ins>
            <w:r>
              <w:rPr>
                <w:lang w:eastAsia="zh-CN"/>
              </w:rPr>
              <w:t>PUCCH or PUSCH transmission</w:t>
            </w:r>
            <w:del w:id="114"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 xml:space="preserve">When you </w:t>
            </w:r>
            <w:proofErr w:type="gramStart"/>
            <w:r>
              <w:rPr>
                <w:rFonts w:eastAsia="Malgun Gothic"/>
                <w:bCs/>
                <w:lang w:eastAsia="ko-KR"/>
              </w:rPr>
              <w:t>say</w:t>
            </w:r>
            <w:proofErr w:type="gramEnd"/>
            <w:r>
              <w:rPr>
                <w:rFonts w:eastAsia="Malgun Gothic"/>
                <w:bCs/>
                <w:lang w:eastAsia="ko-KR"/>
              </w:rPr>
              <w:t xml:space="preserve">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4C5151">
        <w:tc>
          <w:tcPr>
            <w:tcW w:w="1471"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836"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w:t>
            </w:r>
            <w:proofErr w:type="gramStart"/>
            <w:r w:rsidRPr="009E17AD">
              <w:rPr>
                <w:rFonts w:eastAsia="Malgun Gothic"/>
                <w:bCs/>
                <w:sz w:val="20"/>
                <w:szCs w:val="20"/>
                <w:lang w:eastAsia="ko-KR"/>
              </w:rPr>
              <w:t>so</w:t>
            </w:r>
            <w:proofErr w:type="gramEnd"/>
            <w:r w:rsidRPr="009E17AD">
              <w:rPr>
                <w:rFonts w:eastAsia="Malgun Gothic"/>
                <w:bCs/>
                <w:sz w:val="20"/>
                <w:szCs w:val="20"/>
                <w:lang w:eastAsia="ko-KR"/>
              </w:rPr>
              <w:t xml:space="preserve">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w:t>
            </w:r>
            <w:proofErr w:type="gramStart"/>
            <w:r w:rsidRPr="009E17AD">
              <w:rPr>
                <w:rFonts w:eastAsia="Malgun Gothic"/>
                <w:bCs/>
                <w:sz w:val="20"/>
                <w:szCs w:val="20"/>
                <w:lang w:eastAsia="ko-KR"/>
              </w:rPr>
              <w:t>particular implementation</w:t>
            </w:r>
            <w:proofErr w:type="gramEnd"/>
            <w:r w:rsidRPr="009E17AD">
              <w:rPr>
                <w:rFonts w:eastAsia="Malgun Gothic"/>
                <w:bCs/>
                <w:sz w:val="20"/>
                <w:szCs w:val="20"/>
                <w:lang w:eastAsia="ko-KR"/>
              </w:rPr>
              <w:t xml:space="preserve">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 xml:space="preserve">instead, we restrict to a </w:t>
            </w:r>
            <w:proofErr w:type="gramStart"/>
            <w:r w:rsidR="009E17AD" w:rsidRPr="009E17AD">
              <w:rPr>
                <w:rFonts w:eastAsia="Malgun Gothic"/>
                <w:bCs/>
                <w:sz w:val="20"/>
                <w:szCs w:val="20"/>
                <w:lang w:eastAsia="ko-KR"/>
              </w:rPr>
              <w:t>particular</w:t>
            </w:r>
            <w:r w:rsidRPr="009E17AD">
              <w:rPr>
                <w:rFonts w:eastAsia="Malgun Gothic"/>
                <w:bCs/>
                <w:sz w:val="20"/>
                <w:szCs w:val="20"/>
                <w:lang w:eastAsia="ko-KR"/>
              </w:rPr>
              <w:t xml:space="preserve"> implementation</w:t>
            </w:r>
            <w:proofErr w:type="gramEnd"/>
            <w:r w:rsidRPr="009E17AD">
              <w:rPr>
                <w:rFonts w:eastAsia="Malgun Gothic"/>
                <w:bCs/>
                <w:sz w:val="20"/>
                <w:szCs w:val="20"/>
                <w:lang w:eastAsia="ko-KR"/>
              </w:rPr>
              <w:t xml:space="preserve">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4C5151">
        <w:tc>
          <w:tcPr>
            <w:tcW w:w="1471" w:type="dxa"/>
          </w:tcPr>
          <w:p w14:paraId="7E50D2D6" w14:textId="044AA1D4" w:rsidR="00A96FF8" w:rsidRPr="009E17AD" w:rsidRDefault="00A96FF8" w:rsidP="00DE4156">
            <w:pPr>
              <w:spacing w:after="0"/>
              <w:jc w:val="left"/>
              <w:rPr>
                <w:rFonts w:hint="eastAsia"/>
                <w:sz w:val="20"/>
                <w:szCs w:val="20"/>
                <w:lang w:eastAsia="zh-CN"/>
              </w:rPr>
            </w:pPr>
            <w:r>
              <w:rPr>
                <w:sz w:val="20"/>
                <w:szCs w:val="20"/>
                <w:lang w:eastAsia="zh-CN"/>
              </w:rPr>
              <w:t>QC</w:t>
            </w:r>
          </w:p>
        </w:tc>
        <w:tc>
          <w:tcPr>
            <w:tcW w:w="7836"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w:t>
            </w:r>
            <w:r w:rsidRPr="003E447D">
              <w:rPr>
                <w:rFonts w:eastAsia="Malgun Gothic"/>
                <w:bCs/>
                <w:lang w:eastAsia="ko-KR"/>
              </w:rPr>
              <w:t>The CBs are generated separately with dedicated C-DAI/T-DAI</w:t>
            </w:r>
            <w:r w:rsidRPr="003E447D">
              <w:rPr>
                <w:rFonts w:eastAsia="Malgun Gothic"/>
                <w:bCs/>
                <w:lang w:eastAsia="ko-KR"/>
              </w:rPr>
              <w:t>”,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w:t>
            </w:r>
            <w:r w:rsidRPr="003E447D">
              <w:rPr>
                <w:rFonts w:eastAsia="Malgun Gothic"/>
                <w:bCs/>
                <w:lang w:eastAsia="ko-KR"/>
              </w:rPr>
              <w:lastRenderedPageBreak/>
              <w:t>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hint="eastAsia"/>
                <w:bCs/>
                <w:sz w:val="20"/>
                <w:szCs w:val="20"/>
                <w:lang w:eastAsia="ko-KR"/>
              </w:rPr>
            </w:pPr>
            <w:r w:rsidRPr="003E447D">
              <w:rPr>
                <w:rFonts w:eastAsia="Malgun Gothic"/>
                <w:bCs/>
                <w:lang w:eastAsia="ko-KR"/>
              </w:rPr>
              <w:t xml:space="preserve">When I referred to pipelining, I did not refer to a </w:t>
            </w:r>
            <w:proofErr w:type="gramStart"/>
            <w:r w:rsidRPr="003E447D">
              <w:rPr>
                <w:rFonts w:eastAsia="Malgun Gothic"/>
                <w:bCs/>
                <w:lang w:eastAsia="ko-KR"/>
              </w:rPr>
              <w:t>particular UE</w:t>
            </w:r>
            <w:proofErr w:type="gramEnd"/>
            <w:r w:rsidRPr="003E447D">
              <w:rPr>
                <w:rFonts w:eastAsia="Malgun Gothic"/>
                <w:bCs/>
                <w:lang w:eastAsia="ko-KR"/>
              </w:rPr>
              <w:t xml:space="preserve"> implementation choice. I was referring to the reason that OOO is not supported in the first place, </w:t>
            </w:r>
            <w:proofErr w:type="gramStart"/>
            <w:r w:rsidRPr="003E447D">
              <w:rPr>
                <w:rFonts w:eastAsia="Malgun Gothic"/>
                <w:bCs/>
                <w:lang w:eastAsia="ko-KR"/>
              </w:rPr>
              <w:t>and also</w:t>
            </w:r>
            <w:proofErr w:type="gramEnd"/>
            <w:r w:rsidRPr="003E447D">
              <w:rPr>
                <w:rFonts w:eastAsia="Malgun Gothic"/>
                <w:bCs/>
                <w:lang w:eastAsia="ko-KR"/>
              </w:rPr>
              <w:t xml:space="preserve"> referring to the discussions that took place in </w:t>
            </w:r>
            <w:proofErr w:type="spellStart"/>
            <w:r w:rsidRPr="003E447D">
              <w:rPr>
                <w:rFonts w:eastAsia="Malgun Gothic"/>
                <w:bCs/>
                <w:lang w:eastAsia="ko-KR"/>
              </w:rPr>
              <w:t>eURLLC</w:t>
            </w:r>
            <w:proofErr w:type="spellEnd"/>
            <w:r w:rsidRPr="003E447D">
              <w:rPr>
                <w:rFonts w:eastAsia="Malgun Gothic"/>
                <w:bCs/>
                <w:lang w:eastAsia="ko-KR"/>
              </w:rPr>
              <w:t xml:space="preserve"> AI.</w:t>
            </w:r>
            <w:bookmarkStart w:id="115" w:name="_GoBack"/>
            <w:bookmarkEnd w:id="115"/>
          </w:p>
        </w:tc>
      </w:tr>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16"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16"/>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2DDF1" w14:textId="77777777" w:rsidR="006B6879" w:rsidRDefault="006B6879">
      <w:r>
        <w:separator/>
      </w:r>
    </w:p>
  </w:endnote>
  <w:endnote w:type="continuationSeparator" w:id="0">
    <w:p w14:paraId="2FFFCB8F" w14:textId="77777777" w:rsidR="006B6879" w:rsidRDefault="006B6879">
      <w:r>
        <w:continuationSeparator/>
      </w:r>
    </w:p>
  </w:endnote>
  <w:endnote w:type="continuationNotice" w:id="1">
    <w:p w14:paraId="0B907D0A" w14:textId="77777777" w:rsidR="006B6879" w:rsidRDefault="006B68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920C6" w14:textId="77777777" w:rsidR="006B6879" w:rsidRDefault="006B6879">
      <w:r>
        <w:separator/>
      </w:r>
    </w:p>
  </w:footnote>
  <w:footnote w:type="continuationSeparator" w:id="0">
    <w:p w14:paraId="68FA87FA" w14:textId="77777777" w:rsidR="006B6879" w:rsidRDefault="006B6879">
      <w:r>
        <w:continuationSeparator/>
      </w:r>
    </w:p>
  </w:footnote>
  <w:footnote w:type="continuationNotice" w:id="1">
    <w:p w14:paraId="141E80DB" w14:textId="77777777" w:rsidR="006B6879" w:rsidRDefault="006B68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1"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0"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22"/>
  </w:num>
  <w:num w:numId="5">
    <w:abstractNumId w:val="28"/>
  </w:num>
  <w:num w:numId="6">
    <w:abstractNumId w:val="29"/>
  </w:num>
  <w:num w:numId="7">
    <w:abstractNumId w:val="25"/>
  </w:num>
  <w:num w:numId="8">
    <w:abstractNumId w:val="30"/>
  </w:num>
  <w:num w:numId="9">
    <w:abstractNumId w:val="27"/>
  </w:num>
  <w:num w:numId="10">
    <w:abstractNumId w:val="6"/>
  </w:num>
  <w:num w:numId="11">
    <w:abstractNumId w:val="36"/>
  </w:num>
  <w:num w:numId="12">
    <w:abstractNumId w:val="20"/>
  </w:num>
  <w:num w:numId="13">
    <w:abstractNumId w:val="26"/>
  </w:num>
  <w:num w:numId="14">
    <w:abstractNumId w:val="39"/>
  </w:num>
  <w:num w:numId="15">
    <w:abstractNumId w:val="8"/>
  </w:num>
  <w:num w:numId="16">
    <w:abstractNumId w:val="37"/>
  </w:num>
  <w:num w:numId="17">
    <w:abstractNumId w:val="21"/>
  </w:num>
  <w:num w:numId="18">
    <w:abstractNumId w:val="16"/>
  </w:num>
  <w:num w:numId="19">
    <w:abstractNumId w:val="5"/>
  </w:num>
  <w:num w:numId="20">
    <w:abstractNumId w:val="4"/>
  </w:num>
  <w:num w:numId="21">
    <w:abstractNumId w:val="34"/>
  </w:num>
  <w:num w:numId="22">
    <w:abstractNumId w:val="32"/>
  </w:num>
  <w:num w:numId="23">
    <w:abstractNumId w:val="1"/>
  </w:num>
  <w:num w:numId="24">
    <w:abstractNumId w:val="11"/>
  </w:num>
  <w:num w:numId="25">
    <w:abstractNumId w:val="7"/>
  </w:num>
  <w:num w:numId="26">
    <w:abstractNumId w:val="33"/>
  </w:num>
  <w:num w:numId="27">
    <w:abstractNumId w:val="31"/>
  </w:num>
  <w:num w:numId="28">
    <w:abstractNumId w:val="2"/>
  </w:num>
  <w:num w:numId="29">
    <w:abstractNumId w:val="12"/>
  </w:num>
  <w:num w:numId="30">
    <w:abstractNumId w:val="19"/>
  </w:num>
  <w:num w:numId="31">
    <w:abstractNumId w:val="19"/>
  </w:num>
  <w:num w:numId="32">
    <w:abstractNumId w:val="19"/>
  </w:num>
  <w:num w:numId="33">
    <w:abstractNumId w:val="3"/>
  </w:num>
  <w:num w:numId="34">
    <w:abstractNumId w:val="14"/>
  </w:num>
  <w:num w:numId="35">
    <w:abstractNumId w:val="38"/>
  </w:num>
  <w:num w:numId="36">
    <w:abstractNumId w:val="10"/>
  </w:num>
  <w:num w:numId="37">
    <w:abstractNumId w:val="35"/>
  </w:num>
  <w:num w:numId="38">
    <w:abstractNumId w:val="1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3"/>
  </w:num>
  <w:num w:numId="41">
    <w:abstractNumId w:val="0"/>
  </w:num>
  <w:num w:numId="42">
    <w:abstractNumId w:val="40"/>
  </w:num>
  <w:num w:numId="43">
    <w:abstractNumId w:val="9"/>
  </w:num>
  <w:num w:numId="44">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2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111.vsdx"/><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4588D304-4FC6-4C0C-A354-9D416DC9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10538</Words>
  <Characters>60072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3</cp:revision>
  <cp:lastPrinted>2020-05-18T07:12:00Z</cp:lastPrinted>
  <dcterms:created xsi:type="dcterms:W3CDTF">2020-05-29T21:57:00Z</dcterms:created>
  <dcterms:modified xsi:type="dcterms:W3CDTF">2020-05-29T22:23:00Z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