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e"/>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e"/>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新細明體"/>
                <w:lang w:eastAsia="zh-TW"/>
              </w:rPr>
            </w:pPr>
            <w:r>
              <w:t>If NNK1 and SPS release/dormancy indication simultaneously</w:t>
            </w:r>
            <w:r w:rsidR="004542C3">
              <w:t xml:space="preserve"> is supported, </w:t>
            </w:r>
            <w:r w:rsidR="004542C3">
              <w:rPr>
                <w:rFonts w:eastAsia="新細明體" w:hint="eastAsia"/>
                <w:lang w:eastAsia="zh-TW"/>
              </w:rPr>
              <w:t xml:space="preserve">spec change is needed. </w:t>
            </w:r>
            <w:r w:rsidR="004542C3">
              <w:rPr>
                <w:rFonts w:eastAsia="新細明體"/>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BA6C6D">
              <w:rPr>
                <w:rFonts w:hint="eastAsia"/>
                <w:highlight w:val="yellow"/>
                <w:lang w:eastAsia="zh-CN"/>
              </w:rPr>
              <w:t xml:space="preserve">Companies are invited to comment on whether the TPs above are sufficient to complete the UE </w:t>
            </w:r>
            <w:r w:rsidRPr="00BA6C6D">
              <w:rPr>
                <w:highlight w:val="yellow"/>
                <w:lang w:eastAsia="zh-CN"/>
              </w:rPr>
              <w:t>behavior</w:t>
            </w:r>
            <w:r w:rsidRPr="00BA6C6D">
              <w:rPr>
                <w:rFonts w:hint="eastAsia"/>
                <w:highlight w:val="yellow"/>
                <w:lang w:eastAsia="zh-CN"/>
              </w:rPr>
              <w:t xml:space="preserve"> </w:t>
            </w:r>
            <w:r w:rsidRPr="00BA6C6D">
              <w:rPr>
                <w:highlight w:val="yellow"/>
                <w:lang w:eastAsia="zh-CN"/>
              </w:rPr>
              <w:t xml:space="preserve">for reporting the corresponding HARQ-ACK information </w:t>
            </w:r>
            <w:r w:rsidRPr="00BA6C6D">
              <w:rPr>
                <w:highlight w:val="yellow"/>
              </w:rPr>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06E9A0AB" w:rsidR="00F034AD" w:rsidRDefault="00F034AD" w:rsidP="00B53484">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 e-TYPE2 and TYPE-2 </w:t>
            </w:r>
            <w:r w:rsidR="0018089D">
              <w:t>no dependency</w:t>
            </w:r>
            <w:r>
              <w:t>.</w:t>
            </w:r>
          </w:p>
        </w:tc>
      </w:tr>
    </w:tbl>
    <w:p w14:paraId="67D89B9E" w14:textId="64527FBA" w:rsidR="00636F85" w:rsidRDefault="00636F85" w:rsidP="00636F85"/>
    <w:p w14:paraId="139D0324" w14:textId="77777777" w:rsidR="00636F85" w:rsidRDefault="00636F85" w:rsidP="002A5806"/>
    <w:p w14:paraId="7F6EF6F3" w14:textId="77777777" w:rsidR="002A5806" w:rsidRDefault="002A5806" w:rsidP="002A5806"/>
    <w:tbl>
      <w:tblPr>
        <w:tblStyle w:val="ae"/>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lastRenderedPageBreak/>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3"/>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t xml:space="preserve">Issue </w:t>
      </w:r>
      <w:r w:rsidR="002A5806">
        <w:t>C2</w:t>
      </w:r>
    </w:p>
    <w:tbl>
      <w:tblPr>
        <w:tblStyle w:val="ae"/>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3"/>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e"/>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t>
            </w:r>
            <w:r w:rsidR="00235B1F">
              <w:rPr>
                <w:sz w:val="20"/>
                <w:szCs w:val="20"/>
              </w:rPr>
              <w:lastRenderedPageBreak/>
              <w:t>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lastRenderedPageBreak/>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w:t>
            </w:r>
            <w:r w:rsidRPr="00F74BF5">
              <w:rPr>
                <w:sz w:val="20"/>
                <w:szCs w:val="20"/>
              </w:rPr>
              <w:lastRenderedPageBreak/>
              <w:t>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lastRenderedPageBreak/>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新細明體"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e"/>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TW"/>
              </w:rPr>
              <w:lastRenderedPageBreak/>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BF3D01" w:rsidRPr="00F05EF4" w:rsidRDefault="00BF3D01"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BF3D01" w:rsidRPr="00F05EF4" w:rsidRDefault="00BF3D01"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BF3D01" w:rsidRPr="00F05EF4" w:rsidRDefault="00BF3D01"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BF3D01" w:rsidRPr="00F05EF4" w:rsidRDefault="00BF3D01"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BF3D01" w:rsidRPr="00F05EF4" w:rsidRDefault="00BF3D01"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BF3D01" w:rsidRPr="00F05EF4" w:rsidRDefault="00BF3D01"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BF3D01" w:rsidRPr="00F05EF4" w:rsidRDefault="00BF3D01"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BF3D01" w:rsidRPr="00F05EF4" w:rsidRDefault="00BF3D01"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BF3D01" w:rsidRPr="00F05EF4" w:rsidRDefault="00BF3D01"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BF3D01" w:rsidRPr="00F05EF4" w:rsidRDefault="00BF3D01"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BF3D01" w:rsidRPr="00F05EF4" w:rsidRDefault="00BF3D01"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BF3D01" w:rsidRPr="00F05EF4" w:rsidRDefault="00BF3D01"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BF3D01" w:rsidRPr="00F05EF4" w:rsidRDefault="00BF3D01"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BF3D01" w:rsidRPr="00F05EF4" w:rsidRDefault="00BF3D01"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新細明體"/>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3"/>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3"/>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t>
            </w:r>
            <w:r>
              <w:rPr>
                <w:sz w:val="20"/>
                <w:szCs w:val="20"/>
              </w:rPr>
              <w:lastRenderedPageBreak/>
              <w:t xml:space="preserve">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752"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af3"/>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af3"/>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xml:space="preserve">, the UE will report </w:t>
            </w:r>
            <w:r>
              <w:rPr>
                <w:sz w:val="20"/>
                <w:szCs w:val="20"/>
                <w:lang w:eastAsia="zh-CN"/>
              </w:rPr>
              <w:lastRenderedPageBreak/>
              <w:t>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752"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af3"/>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af3"/>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78614D">
        <w:tc>
          <w:tcPr>
            <w:tcW w:w="1555" w:type="dxa"/>
          </w:tcPr>
          <w:p w14:paraId="21DF2FB6" w14:textId="572D728D" w:rsidR="00525C04" w:rsidRPr="004F530D" w:rsidRDefault="00525C04" w:rsidP="0005318A">
            <w:pPr>
              <w:spacing w:after="0"/>
              <w:jc w:val="left"/>
              <w:rPr>
                <w:sz w:val="20"/>
                <w:szCs w:val="20"/>
              </w:rPr>
            </w:pPr>
            <w:r>
              <w:rPr>
                <w:sz w:val="20"/>
                <w:szCs w:val="20"/>
              </w:rPr>
              <w:t>QC</w:t>
            </w:r>
          </w:p>
        </w:tc>
        <w:tc>
          <w:tcPr>
            <w:tcW w:w="7752"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78614D">
        <w:tc>
          <w:tcPr>
            <w:tcW w:w="1555" w:type="dxa"/>
          </w:tcPr>
          <w:p w14:paraId="729AB2CF" w14:textId="448AF395" w:rsidR="00E42C8C" w:rsidRPr="00C55EF8" w:rsidRDefault="00E42C8C" w:rsidP="00E42C8C">
            <w:pPr>
              <w:spacing w:after="0"/>
              <w:jc w:val="left"/>
              <w:rPr>
                <w:rFonts w:eastAsia="新細明體"/>
                <w:sz w:val="20"/>
                <w:szCs w:val="20"/>
                <w:lang w:eastAsia="zh-TW"/>
              </w:rPr>
            </w:pPr>
            <w:r w:rsidRPr="00E42027">
              <w:rPr>
                <w:sz w:val="20"/>
                <w:szCs w:val="20"/>
                <w:lang w:eastAsia="zh-CN"/>
              </w:rPr>
              <w:t>MediaTek</w:t>
            </w:r>
          </w:p>
        </w:tc>
        <w:tc>
          <w:tcPr>
            <w:tcW w:w="7752"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新細明體" w:hint="eastAsia"/>
                <w:sz w:val="20"/>
                <w:szCs w:val="20"/>
                <w:lang w:eastAsia="zh-TW"/>
              </w:rPr>
              <w:t>n Case 1-1,</w:t>
            </w:r>
            <w:r>
              <w:rPr>
                <w:rFonts w:eastAsia="新細明體"/>
                <w:sz w:val="20"/>
                <w:szCs w:val="20"/>
                <w:lang w:eastAsia="zh-TW"/>
              </w:rPr>
              <w:t xml:space="preserve"> </w:t>
            </w:r>
            <w:r w:rsidRPr="004542C3">
              <w:rPr>
                <w:rFonts w:eastAsia="新細明體"/>
                <w:sz w:val="20"/>
                <w:szCs w:val="20"/>
                <w:u w:val="single"/>
                <w:lang w:eastAsia="zh-TW"/>
              </w:rPr>
              <w:t>agree the understanding</w:t>
            </w:r>
            <w:r w:rsidRPr="004542C3">
              <w:rPr>
                <w:rFonts w:eastAsia="新細明體"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新細明體" w:hint="eastAsia"/>
                <w:sz w:val="20"/>
                <w:szCs w:val="20"/>
                <w:lang w:eastAsia="zh-TW"/>
              </w:rPr>
              <w:t xml:space="preserve">. </w:t>
            </w:r>
            <w:r>
              <w:rPr>
                <w:rFonts w:eastAsia="新細明體"/>
                <w:sz w:val="20"/>
                <w:szCs w:val="20"/>
                <w:lang w:eastAsia="zh-TW"/>
              </w:rPr>
              <w:t>According current</w:t>
            </w:r>
            <w:r>
              <w:rPr>
                <w:rFonts w:eastAsia="新細明體" w:hint="eastAsia"/>
                <w:sz w:val="20"/>
                <w:szCs w:val="20"/>
                <w:lang w:eastAsia="zh-TW"/>
              </w:rPr>
              <w:t xml:space="preserve"> </w:t>
            </w:r>
            <w:r>
              <w:rPr>
                <w:rFonts w:eastAsia="新細明體"/>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新細明體"/>
                <w:sz w:val="20"/>
                <w:szCs w:val="20"/>
                <w:lang w:eastAsia="zh-TW"/>
              </w:rPr>
              <w:t>agree the understanding</w:t>
            </w:r>
            <w:r>
              <w:rPr>
                <w:rFonts w:eastAsia="新細明體"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新細明體"/>
                <w:sz w:val="20"/>
                <w:szCs w:val="20"/>
                <w:lang w:eastAsia="zh-TW"/>
              </w:rPr>
              <w:t xml:space="preserve"> would be handled as the “third” group. However, as mentioned in our contribution, we </w:t>
            </w:r>
            <w:r w:rsidR="0089491E">
              <w:rPr>
                <w:rFonts w:eastAsia="新細明體"/>
                <w:sz w:val="20"/>
                <w:szCs w:val="20"/>
                <w:lang w:eastAsia="zh-TW"/>
              </w:rPr>
              <w:t xml:space="preserve">are </w:t>
            </w:r>
            <w:r>
              <w:rPr>
                <w:rFonts w:eastAsia="新細明體"/>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w:t>
            </w:r>
            <w:r>
              <w:rPr>
                <w:sz w:val="20"/>
                <w:szCs w:val="20"/>
                <w:lang w:val="en-GB" w:eastAsia="zh-CN"/>
              </w:rPr>
              <w:lastRenderedPageBreak/>
              <w:t xml:space="preserve">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新細明體"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78614D">
        <w:tc>
          <w:tcPr>
            <w:tcW w:w="1555"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752"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新細明體" w:hint="eastAsia"/>
                <w:sz w:val="20"/>
                <w:szCs w:val="20"/>
                <w:lang w:eastAsia="zh-TW"/>
              </w:rPr>
              <w:t>n Case 1-1,</w:t>
            </w:r>
            <w:r>
              <w:rPr>
                <w:rFonts w:eastAsia="新細明體"/>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新細明體"/>
                <w:sz w:val="20"/>
                <w:szCs w:val="20"/>
                <w:lang w:eastAsia="zh-TW"/>
              </w:rPr>
              <w:t>agree the understanding</w:t>
            </w:r>
            <w:r>
              <w:rPr>
                <w:rFonts w:eastAsia="新細明體"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78614D">
        <w:tc>
          <w:tcPr>
            <w:tcW w:w="1555"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新細明體" w:hint="eastAsia"/>
                <w:sz w:val="20"/>
                <w:szCs w:val="20"/>
                <w:lang w:val="en-GB" w:eastAsia="zh-TW"/>
              </w:rPr>
              <w:t>,</w:t>
            </w:r>
            <w:r w:rsidR="00674E5C">
              <w:rPr>
                <w:rFonts w:eastAsia="新細明體"/>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057BF3">
        <w:tc>
          <w:tcPr>
            <w:tcW w:w="1555" w:type="dxa"/>
          </w:tcPr>
          <w:p w14:paraId="4EC0D988" w14:textId="77777777" w:rsidR="00057BF3" w:rsidRPr="00B27A4E" w:rsidRDefault="00057BF3" w:rsidP="00E440EC">
            <w:pPr>
              <w:spacing w:after="0"/>
              <w:jc w:val="left"/>
              <w:rPr>
                <w:lang w:eastAsia="zh-CN"/>
              </w:rPr>
            </w:pPr>
            <w:r w:rsidRPr="00B27A4E">
              <w:rPr>
                <w:lang w:eastAsia="zh-CN"/>
              </w:rPr>
              <w:t>LG</w:t>
            </w:r>
          </w:p>
        </w:tc>
        <w:tc>
          <w:tcPr>
            <w:tcW w:w="7752"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af3"/>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af3"/>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057BF3">
        <w:tc>
          <w:tcPr>
            <w:tcW w:w="1555"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752"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057BF3">
        <w:tc>
          <w:tcPr>
            <w:tcW w:w="1555" w:type="dxa"/>
          </w:tcPr>
          <w:p w14:paraId="7BF9BD07" w14:textId="02764A31" w:rsidR="00B53484" w:rsidRPr="00B53484" w:rsidRDefault="00B53484" w:rsidP="00B53484">
            <w:pPr>
              <w:spacing w:after="0"/>
              <w:jc w:val="left"/>
              <w:rPr>
                <w:lang w:eastAsia="zh-CN"/>
              </w:rPr>
            </w:pPr>
            <w:r>
              <w:rPr>
                <w:lang w:eastAsia="zh-CN"/>
              </w:rPr>
              <w:t>Ericsson</w:t>
            </w:r>
          </w:p>
        </w:tc>
        <w:tc>
          <w:tcPr>
            <w:tcW w:w="7752"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057BF3">
        <w:tc>
          <w:tcPr>
            <w:tcW w:w="1555" w:type="dxa"/>
          </w:tcPr>
          <w:p w14:paraId="4A89D642" w14:textId="7654C1A2" w:rsidR="004E0DAA" w:rsidRDefault="004E0DAA" w:rsidP="00B53484">
            <w:pPr>
              <w:spacing w:after="0"/>
              <w:jc w:val="left"/>
              <w:rPr>
                <w:lang w:eastAsia="zh-CN"/>
              </w:rPr>
            </w:pPr>
            <w:r>
              <w:rPr>
                <w:lang w:eastAsia="zh-CN"/>
              </w:rPr>
              <w:t>Nokia, NSB</w:t>
            </w:r>
          </w:p>
        </w:tc>
        <w:tc>
          <w:tcPr>
            <w:tcW w:w="7752"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w:t>
            </w:r>
            <w:r>
              <w:rPr>
                <w:rFonts w:eastAsia="Malgun Gothic"/>
                <w:lang w:eastAsia="ko-KR"/>
              </w:rPr>
              <w:lastRenderedPageBreak/>
              <w:t xml:space="preserve">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057BF3">
        <w:tc>
          <w:tcPr>
            <w:tcW w:w="1555" w:type="dxa"/>
          </w:tcPr>
          <w:p w14:paraId="3E172ED1" w14:textId="5C3D91C2" w:rsidR="00514F49" w:rsidRDefault="00514F49" w:rsidP="00B53484">
            <w:pPr>
              <w:spacing w:after="0"/>
              <w:jc w:val="left"/>
              <w:rPr>
                <w:lang w:eastAsia="zh-CN"/>
              </w:rPr>
            </w:pPr>
            <w:r w:rsidRPr="00514F49">
              <w:rPr>
                <w:rFonts w:hint="eastAsia"/>
                <w:highlight w:val="yellow"/>
                <w:lang w:eastAsia="zh-CN"/>
              </w:rPr>
              <w:lastRenderedPageBreak/>
              <w:t>FL summary#2</w:t>
            </w:r>
          </w:p>
        </w:tc>
        <w:tc>
          <w:tcPr>
            <w:tcW w:w="7752"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r>
              <w:rPr>
                <w:rFonts w:eastAsia="Malgun Gothic"/>
                <w:lang w:eastAsia="ko-KR"/>
              </w:rPr>
              <w:t>So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af3"/>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057BF3">
        <w:tc>
          <w:tcPr>
            <w:tcW w:w="1555"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752"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057BF3">
        <w:tc>
          <w:tcPr>
            <w:tcW w:w="1555" w:type="dxa"/>
          </w:tcPr>
          <w:p w14:paraId="4D6A49A0" w14:textId="637D49B6" w:rsidR="002D34E6" w:rsidRPr="00FA0233" w:rsidRDefault="002D34E6" w:rsidP="00B53484">
            <w:pPr>
              <w:spacing w:after="0"/>
              <w:jc w:val="left"/>
              <w:rPr>
                <w:lang w:eastAsia="zh-CN"/>
              </w:rPr>
            </w:pPr>
            <w:r>
              <w:rPr>
                <w:lang w:eastAsia="zh-CN"/>
              </w:rPr>
              <w:t>QC</w:t>
            </w:r>
          </w:p>
        </w:tc>
        <w:tc>
          <w:tcPr>
            <w:tcW w:w="7752"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BF3D01">
        <w:trPr>
          <w:trHeight w:val="3676"/>
        </w:trPr>
        <w:tc>
          <w:tcPr>
            <w:tcW w:w="1555" w:type="dxa"/>
          </w:tcPr>
          <w:p w14:paraId="3EDB8F94" w14:textId="46933AB5" w:rsidR="00220D90" w:rsidRDefault="00220D90" w:rsidP="00B53484">
            <w:pPr>
              <w:spacing w:after="0"/>
              <w:jc w:val="left"/>
              <w:rPr>
                <w:lang w:eastAsia="zh-CN"/>
              </w:rPr>
            </w:pPr>
            <w:r>
              <w:rPr>
                <w:lang w:eastAsia="zh-CN"/>
              </w:rPr>
              <w:lastRenderedPageBreak/>
              <w:t>Nokia, NSB</w:t>
            </w:r>
          </w:p>
        </w:tc>
        <w:tc>
          <w:tcPr>
            <w:tcW w:w="7752"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non-fall-back DCI</w:t>
            </w:r>
            <w:r w:rsidR="00967B98">
              <w:rPr>
                <w:rFonts w:eastAsia="Malgun Gothic"/>
                <w:lang w:eastAsia="ko-KR"/>
              </w:rPr>
              <w:t>, because it is non-fall-back DCI same as DCI format 1_1,</w:t>
            </w:r>
            <w:r>
              <w:rPr>
                <w:rFonts w:eastAsia="Malgun Gothic"/>
                <w:lang w:eastAsia="ko-KR"/>
              </w:rPr>
              <w:t xml:space="preserve"> and introduce support for h, g, q  in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af3"/>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BF3D01" w:rsidRPr="00B27A4E" w14:paraId="4DDA0D8F" w14:textId="77777777" w:rsidTr="00057BF3">
        <w:tc>
          <w:tcPr>
            <w:tcW w:w="1555" w:type="dxa"/>
          </w:tcPr>
          <w:p w14:paraId="51F20F0A" w14:textId="417EFC65" w:rsidR="00BF3D01" w:rsidRDefault="00BF3D01" w:rsidP="00B53484">
            <w:pPr>
              <w:spacing w:after="0"/>
              <w:jc w:val="left"/>
              <w:rPr>
                <w:rFonts w:hint="eastAsia"/>
                <w:lang w:eastAsia="zh-CN"/>
              </w:rPr>
            </w:pPr>
            <w:r w:rsidRPr="00BF3D01">
              <w:rPr>
                <w:rFonts w:hint="eastAsia"/>
                <w:lang w:eastAsia="zh-CN"/>
              </w:rPr>
              <w:t>MediaTek</w:t>
            </w:r>
          </w:p>
        </w:tc>
        <w:tc>
          <w:tcPr>
            <w:tcW w:w="7752" w:type="dxa"/>
          </w:tcPr>
          <w:p w14:paraId="56AA77F4" w14:textId="77777777" w:rsidR="00D1475C" w:rsidRDefault="00BF3D01" w:rsidP="00FA0233">
            <w:pPr>
              <w:spacing w:after="180"/>
              <w:jc w:val="left"/>
              <w:rPr>
                <w:rFonts w:eastAsia="Malgun Gothic"/>
                <w:lang w:eastAsia="ko-KR"/>
              </w:rPr>
            </w:pPr>
            <w:r>
              <w:rPr>
                <w:rFonts w:eastAsia="Malgun Gothic"/>
                <w:lang w:eastAsia="ko-KR"/>
              </w:rPr>
              <w:t xml:space="preserve">On concluding </w:t>
            </w:r>
            <w:r w:rsidR="00D1475C">
              <w:rPr>
                <w:rFonts w:eastAsia="Malgun Gothic"/>
                <w:lang w:eastAsia="ko-KR"/>
              </w:rPr>
              <w:t xml:space="preserve">that </w:t>
            </w:r>
            <w:r>
              <w:rPr>
                <w:rFonts w:eastAsia="Malgun Gothic"/>
                <w:lang w:eastAsia="ko-KR"/>
              </w:rPr>
              <w:t>NNK1 is</w:t>
            </w:r>
            <w:r w:rsidR="00D1475C">
              <w:rPr>
                <w:rFonts w:eastAsia="Malgun Gothic"/>
                <w:lang w:eastAsia="ko-KR"/>
              </w:rPr>
              <w:t xml:space="preserve"> supported with DCI 1_2 when Type2 CB is configured, we are ok with it. </w:t>
            </w:r>
          </w:p>
          <w:p w14:paraId="4E34E95F" w14:textId="77777777" w:rsidR="00BF3D01" w:rsidRDefault="00D1475C" w:rsidP="00B947FE">
            <w:pPr>
              <w:spacing w:after="180"/>
              <w:jc w:val="left"/>
              <w:rPr>
                <w:rFonts w:eastAsia="Malgun Gothic"/>
                <w:lang w:eastAsia="ko-KR"/>
              </w:rPr>
            </w:pPr>
            <w:r>
              <w:rPr>
                <w:rFonts w:eastAsia="Malgun Gothic"/>
                <w:lang w:eastAsia="ko-KR"/>
              </w:rPr>
              <w:t>On treating DCI format 1_2 as fall</w:t>
            </w:r>
            <w:r>
              <w:rPr>
                <w:rFonts w:eastAsia="Malgun Gothic"/>
                <w:lang w:eastAsia="ko-KR"/>
              </w:rPr>
              <w:t>back DCI</w:t>
            </w:r>
            <w:r>
              <w:rPr>
                <w:rFonts w:eastAsia="Malgun Gothic"/>
                <w:lang w:eastAsia="ko-KR"/>
              </w:rPr>
              <w:t xml:space="preserve">, even we don't have a strong preference for it, we have a point </w:t>
            </w:r>
            <w:r w:rsidR="00B947FE">
              <w:rPr>
                <w:rFonts w:eastAsia="Malgun Gothic"/>
                <w:lang w:eastAsia="ko-KR"/>
              </w:rPr>
              <w:t xml:space="preserve">different </w:t>
            </w:r>
            <w:r>
              <w:rPr>
                <w:rFonts w:eastAsia="Malgun Gothic"/>
                <w:lang w:eastAsia="ko-KR"/>
              </w:rPr>
              <w:t>from Nokia. It depends on how we captures it the specification. If specification can generally capture how to handle a DCI format without fields of  h, g, and</w:t>
            </w:r>
            <w:r>
              <w:rPr>
                <w:rFonts w:eastAsia="Malgun Gothic"/>
                <w:lang w:eastAsia="ko-KR"/>
              </w:rPr>
              <w:t xml:space="preserve"> q</w:t>
            </w:r>
            <w:r>
              <w:rPr>
                <w:rFonts w:eastAsia="Malgun Gothic"/>
                <w:lang w:eastAsia="ko-KR"/>
              </w:rPr>
              <w:t xml:space="preserve">, then it will not put a restriction on DCI format 1_2 if the </w:t>
            </w:r>
            <w:r>
              <w:rPr>
                <w:rFonts w:eastAsia="Malgun Gothic"/>
                <w:lang w:eastAsia="ko-KR"/>
              </w:rPr>
              <w:t>fields of  h, g, and q</w:t>
            </w:r>
            <w:r>
              <w:rPr>
                <w:rFonts w:eastAsia="Malgun Gothic"/>
                <w:lang w:eastAsia="ko-KR"/>
              </w:rPr>
              <w:t xml:space="preserve"> can be configured in DCI format 1_2 in the future release. Moreover, even those fields can be configured in DCI format 1_2 in the future release, </w:t>
            </w:r>
            <w:r w:rsidR="00B947FE">
              <w:rPr>
                <w:rFonts w:eastAsia="Malgun Gothic"/>
                <w:lang w:eastAsia="ko-KR"/>
              </w:rPr>
              <w:t xml:space="preserve">it is possible that </w:t>
            </w:r>
            <w:r>
              <w:rPr>
                <w:rFonts w:eastAsia="Malgun Gothic"/>
                <w:lang w:eastAsia="ko-KR"/>
              </w:rPr>
              <w:t>they are still absent in DCI format 1_2</w:t>
            </w:r>
            <w:r w:rsidR="00B947FE">
              <w:rPr>
                <w:rFonts w:eastAsia="Malgun Gothic"/>
                <w:lang w:eastAsia="ko-KR"/>
              </w:rPr>
              <w:t xml:space="preserve">. Then, we still need a mechanism to handle this case anyway. Consequently, </w:t>
            </w:r>
            <w:r w:rsidR="00B947FE">
              <w:rPr>
                <w:rFonts w:eastAsia="Malgun Gothic" w:hint="eastAsia"/>
                <w:lang w:eastAsia="ko-KR"/>
              </w:rPr>
              <w:t xml:space="preserve">to have a </w:t>
            </w:r>
            <w:r w:rsidR="00B947FE">
              <w:rPr>
                <w:rFonts w:eastAsia="Malgun Gothic"/>
                <w:lang w:eastAsia="ko-KR"/>
              </w:rPr>
              <w:t>mechanism</w:t>
            </w:r>
            <w:r w:rsidR="00B947FE">
              <w:rPr>
                <w:rFonts w:eastAsia="Malgun Gothic" w:hint="eastAsia"/>
                <w:lang w:eastAsia="ko-KR"/>
              </w:rPr>
              <w:t xml:space="preserve"> </w:t>
            </w:r>
            <w:r w:rsidR="00B947FE">
              <w:rPr>
                <w:rFonts w:eastAsia="Malgun Gothic"/>
                <w:lang w:eastAsia="ko-KR"/>
              </w:rPr>
              <w:t xml:space="preserve">to handle DCI without </w:t>
            </w:r>
            <w:r w:rsidR="00B947FE">
              <w:rPr>
                <w:rFonts w:eastAsia="Malgun Gothic"/>
                <w:lang w:eastAsia="ko-KR"/>
              </w:rPr>
              <w:t>fields of  h, g, and q</w:t>
            </w:r>
            <w:r w:rsidR="00B947FE">
              <w:rPr>
                <w:rFonts w:eastAsia="Malgun Gothic"/>
                <w:lang w:eastAsia="ko-KR"/>
              </w:rPr>
              <w:t xml:space="preserve"> is better for f</w:t>
            </w:r>
            <w:r w:rsidR="00B947FE" w:rsidRPr="00B947FE">
              <w:rPr>
                <w:rFonts w:eastAsia="Malgun Gothic"/>
                <w:lang w:eastAsia="ko-KR"/>
              </w:rPr>
              <w:t>orward compatibility</w:t>
            </w:r>
            <w:r w:rsidR="00B947FE">
              <w:rPr>
                <w:rFonts w:eastAsia="Malgun Gothic"/>
                <w:lang w:eastAsia="ko-KR"/>
              </w:rPr>
              <w:t>.</w:t>
            </w:r>
          </w:p>
          <w:p w14:paraId="4E37CDAC" w14:textId="39ED7E41" w:rsidR="00B947FE" w:rsidRDefault="00B947FE" w:rsidP="00B947FE">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bookmarkStart w:id="28" w:name="_GoBack"/>
            <w:bookmarkEnd w:id="28"/>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R16 eURLLC defines some multiplexing and dropping rules for UCI reports with different priorities, and we don't know whether it is sufficient to avoid all possible ambiguities even the FL proposal is adopted. Thus, instead of rushing to a conclusion at th</w:t>
            </w:r>
            <w:r>
              <w:rPr>
                <w:rFonts w:eastAsia="Malgun Gothic"/>
                <w:lang w:eastAsia="ko-KR"/>
              </w:rPr>
              <w:t xml:space="preserve">is stage, we suggest to leave </w:t>
            </w:r>
            <w:r w:rsidRPr="00B947FE">
              <w:rPr>
                <w:rFonts w:eastAsia="Malgun Gothic"/>
                <w:lang w:eastAsia="ko-KR"/>
              </w:rPr>
              <w:t>this issue to R17.</w:t>
            </w:r>
          </w:p>
        </w:tc>
      </w:tr>
    </w:tbl>
    <w:p w14:paraId="468186FA" w14:textId="5EE9B787" w:rsidR="00AC2F42" w:rsidRDefault="00D1475C" w:rsidP="00AC2F42">
      <w:pPr>
        <w:spacing w:after="0"/>
      </w:pPr>
      <w:r>
        <w:t xml:space="preserve"> </w:t>
      </w: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e"/>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e"/>
        <w:tblW w:w="0" w:type="auto"/>
        <w:tblLook w:val="04A0" w:firstRow="1" w:lastRow="0" w:firstColumn="1" w:lastColumn="0" w:noHBand="0" w:noVBand="1"/>
      </w:tblPr>
      <w:tblGrid>
        <w:gridCol w:w="1171"/>
        <w:gridCol w:w="8136"/>
      </w:tblGrid>
      <w:tr w:rsidR="004A5D2A" w:rsidRPr="00AC3142" w14:paraId="0FB585B5" w14:textId="77777777" w:rsidTr="004C5151">
        <w:tc>
          <w:tcPr>
            <w:tcW w:w="1471"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836"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4C5151">
        <w:tc>
          <w:tcPr>
            <w:tcW w:w="1471"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w:t>
            </w:r>
            <w:r w:rsidRPr="00512629">
              <w:rPr>
                <w:sz w:val="20"/>
                <w:szCs w:val="20"/>
              </w:rPr>
              <w:lastRenderedPageBreak/>
              <w:t>2004445)</w:t>
            </w:r>
          </w:p>
        </w:tc>
        <w:tc>
          <w:tcPr>
            <w:tcW w:w="7836" w:type="dxa"/>
          </w:tcPr>
          <w:p w14:paraId="17EDE696" w14:textId="77777777" w:rsidR="004A5D2A" w:rsidRPr="00D660F2" w:rsidRDefault="004A5D2A" w:rsidP="005A1F65">
            <w:pPr>
              <w:spacing w:after="180"/>
              <w:jc w:val="left"/>
              <w:rPr>
                <w:sz w:val="16"/>
                <w:szCs w:val="20"/>
                <w:lang w:eastAsia="zh-CN"/>
              </w:rPr>
            </w:pPr>
            <w:r>
              <w:rPr>
                <w:sz w:val="20"/>
              </w:rPr>
              <w:lastRenderedPageBreak/>
              <w:t>N</w:t>
            </w:r>
            <w:r w:rsidRPr="00D660F2">
              <w:rPr>
                <w:sz w:val="20"/>
              </w:rPr>
              <w:t xml:space="preserve">on-numeric K1 may result in out-of-order operation. This can happen when a first DCI that indicates non-numeric K1 is detected but a second DCI that indicates a numeric K1 (and was </w:t>
            </w:r>
            <w:r w:rsidRPr="00D660F2">
              <w:rPr>
                <w:sz w:val="20"/>
              </w:rPr>
              <w:lastRenderedPageBreak/>
              <w:t>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TW"/>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9" w:name="_Hlk39934447"/>
            <w:ins w:id="30" w:author="Mostafa Khoshnevisan" w:date="2020-05-09T16:37:00Z">
              <w:r>
                <w:t xml:space="preserve">if there is </w:t>
              </w:r>
            </w:ins>
            <w:ins w:id="31" w:author="Mostafa Khoshnevisan" w:date="2020-05-09T16:54:00Z">
              <w:r>
                <w:t xml:space="preserve">a </w:t>
              </w:r>
            </w:ins>
            <w:ins w:id="32" w:author="Mostafa Khoshnevisan" w:date="2020-05-09T16:38:00Z">
              <w:r>
                <w:t xml:space="preserve">PUCCH or PUSCH transmission in a slot </w:t>
              </w:r>
            </w:ins>
            <w:ins w:id="33" w:author="Mostafa Khoshnevisan" w:date="2020-05-09T16:43:00Z">
              <w:r>
                <w:t>that carries</w:t>
              </w:r>
            </w:ins>
            <w:ins w:id="34" w:author="Mostafa Khoshnevisan" w:date="2020-05-09T16:44:00Z">
              <w:r>
                <w:t xml:space="preserve"> HARQ-Ack</w:t>
              </w:r>
            </w:ins>
            <w:ins w:id="35" w:author="Mostafa Khoshnevisan" w:date="2020-05-09T16:45:00Z">
              <w:r>
                <w:t xml:space="preserve"> and satisfies tim</w:t>
              </w:r>
            </w:ins>
            <w:ins w:id="36" w:author="Mostafa Khoshnevisan" w:date="2020-05-09T16:49:00Z">
              <w:r>
                <w:t>ing</w:t>
              </w:r>
            </w:ins>
            <w:ins w:id="37" w:author="Mostafa Khoshnevisan" w:date="2020-05-09T16:45:00Z">
              <w:r>
                <w:t xml:space="preserve"> conditions </w:t>
              </w:r>
            </w:ins>
            <w:ins w:id="38" w:author="Mostafa Khoshnevisan" w:date="2020-05-09T16:48:00Z">
              <w:r>
                <w:t xml:space="preserve">in </w:t>
              </w:r>
            </w:ins>
            <w:ins w:id="39" w:author="Mostafa Khoshnevisan" w:date="2020-05-09T16:49:00Z">
              <w:r>
                <w:t>Clause 9.2.5</w:t>
              </w:r>
            </w:ins>
            <w:ins w:id="40" w:author="Mostafa Khoshnevisan" w:date="2020-05-09T16:44:00Z">
              <w:r>
                <w:t>, and the second DCI has not been detected that points to an earlier slot</w:t>
              </w:r>
            </w:ins>
            <w:ins w:id="41" w:author="Mostafa Khoshnevisan" w:date="2020-05-09T16:51:00Z">
              <w:r>
                <w:t xml:space="preserve"> for HARQ-Ack transmission</w:t>
              </w:r>
            </w:ins>
            <w:ins w:id="42" w:author="Mostafa Khoshnevisan" w:date="2020-05-09T16:44:00Z">
              <w:r>
                <w:t xml:space="preserve">, </w:t>
              </w:r>
            </w:ins>
            <w:ins w:id="43"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4"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9"/>
          </w:p>
          <w:p w14:paraId="6058A412" w14:textId="77777777" w:rsidR="004A5D2A" w:rsidRPr="005A469B" w:rsidRDefault="004A5D2A" w:rsidP="005A1F65">
            <w:r>
              <w:t>--Unchanged part omitted------------------------</w:t>
            </w:r>
          </w:p>
        </w:tc>
      </w:tr>
      <w:tr w:rsidR="000915C7" w:rsidRPr="004D6396" w14:paraId="3BE00646" w14:textId="77777777" w:rsidTr="004C5151">
        <w:tc>
          <w:tcPr>
            <w:tcW w:w="1471"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836"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w:t>
            </w:r>
            <w:r w:rsidR="004D6396">
              <w:rPr>
                <w:sz w:val="20"/>
              </w:rPr>
              <w:lastRenderedPageBreak/>
              <w:t>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4C5151">
        <w:tc>
          <w:tcPr>
            <w:tcW w:w="1471" w:type="dxa"/>
          </w:tcPr>
          <w:p w14:paraId="1F12F69C" w14:textId="34FFCF71" w:rsidR="000915C7" w:rsidRPr="00512629" w:rsidRDefault="00CA10AE" w:rsidP="005A1F65">
            <w:pPr>
              <w:spacing w:after="0"/>
              <w:jc w:val="left"/>
              <w:rPr>
                <w:sz w:val="20"/>
                <w:szCs w:val="20"/>
              </w:rPr>
            </w:pPr>
            <w:r>
              <w:rPr>
                <w:sz w:val="20"/>
                <w:szCs w:val="20"/>
              </w:rPr>
              <w:lastRenderedPageBreak/>
              <w:t>QC</w:t>
            </w:r>
          </w:p>
        </w:tc>
        <w:tc>
          <w:tcPr>
            <w:tcW w:w="7836"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4C5151">
        <w:tc>
          <w:tcPr>
            <w:tcW w:w="1471" w:type="dxa"/>
          </w:tcPr>
          <w:p w14:paraId="2F93EE1E" w14:textId="263177CA" w:rsidR="003C5AA7" w:rsidRPr="00512629" w:rsidRDefault="003C5AA7" w:rsidP="003C5AA7">
            <w:pPr>
              <w:spacing w:after="0"/>
              <w:jc w:val="left"/>
              <w:rPr>
                <w:sz w:val="20"/>
                <w:szCs w:val="20"/>
              </w:rPr>
            </w:pPr>
            <w:r>
              <w:rPr>
                <w:sz w:val="20"/>
                <w:szCs w:val="20"/>
              </w:rPr>
              <w:t>Nokia, NSB</w:t>
            </w:r>
          </w:p>
        </w:tc>
        <w:tc>
          <w:tcPr>
            <w:tcW w:w="7836"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4C5151">
        <w:tc>
          <w:tcPr>
            <w:tcW w:w="1471" w:type="dxa"/>
          </w:tcPr>
          <w:p w14:paraId="502250AF" w14:textId="16F50A74" w:rsidR="00241940" w:rsidRDefault="00241940" w:rsidP="003C5AA7">
            <w:pPr>
              <w:spacing w:after="0"/>
              <w:jc w:val="left"/>
              <w:rPr>
                <w:sz w:val="20"/>
                <w:szCs w:val="20"/>
              </w:rPr>
            </w:pPr>
            <w:r>
              <w:rPr>
                <w:rFonts w:hint="eastAsia"/>
                <w:sz w:val="20"/>
                <w:szCs w:val="20"/>
              </w:rPr>
              <w:t>ZTE</w:t>
            </w:r>
          </w:p>
        </w:tc>
        <w:tc>
          <w:tcPr>
            <w:tcW w:w="7836"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4C5151">
        <w:tc>
          <w:tcPr>
            <w:tcW w:w="1471"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836"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4C5151">
        <w:tc>
          <w:tcPr>
            <w:tcW w:w="1471"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836"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4C5151">
        <w:tc>
          <w:tcPr>
            <w:tcW w:w="1471" w:type="dxa"/>
          </w:tcPr>
          <w:p w14:paraId="42EBA860" w14:textId="77777777" w:rsidR="00235B1F" w:rsidRPr="005833D1" w:rsidRDefault="00235B1F" w:rsidP="0091440E">
            <w:pPr>
              <w:spacing w:after="0"/>
              <w:jc w:val="left"/>
            </w:pPr>
            <w:r w:rsidRPr="005833D1">
              <w:lastRenderedPageBreak/>
              <w:t>LG</w:t>
            </w:r>
          </w:p>
        </w:tc>
        <w:tc>
          <w:tcPr>
            <w:tcW w:w="7836"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4C5151">
        <w:tc>
          <w:tcPr>
            <w:tcW w:w="1471"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836"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4C5151">
        <w:tc>
          <w:tcPr>
            <w:tcW w:w="1471" w:type="dxa"/>
          </w:tcPr>
          <w:p w14:paraId="42BAB0DB" w14:textId="26242BF8" w:rsidR="006944C1" w:rsidRDefault="006944C1" w:rsidP="0091440E">
            <w:pPr>
              <w:spacing w:after="0"/>
              <w:jc w:val="left"/>
              <w:rPr>
                <w:lang w:eastAsia="zh-CN"/>
              </w:rPr>
            </w:pPr>
            <w:r>
              <w:rPr>
                <w:lang w:val="de-DE" w:eastAsia="zh-CN"/>
              </w:rPr>
              <w:t>Lenovo, Motorola Mobility</w:t>
            </w:r>
          </w:p>
        </w:tc>
        <w:tc>
          <w:tcPr>
            <w:tcW w:w="7836"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4C5151">
        <w:tc>
          <w:tcPr>
            <w:tcW w:w="1471"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836"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4C5151">
        <w:tc>
          <w:tcPr>
            <w:tcW w:w="1471"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836"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4C5151">
        <w:trPr>
          <w:trHeight w:val="4810"/>
        </w:trPr>
        <w:tc>
          <w:tcPr>
            <w:tcW w:w="1471" w:type="dxa"/>
          </w:tcPr>
          <w:p w14:paraId="7D8583D4" w14:textId="2D46AB60" w:rsidR="00791639" w:rsidRDefault="00791639" w:rsidP="0005318A">
            <w:pPr>
              <w:spacing w:after="0"/>
              <w:jc w:val="left"/>
              <w:rPr>
                <w:sz w:val="20"/>
                <w:szCs w:val="20"/>
              </w:rPr>
            </w:pPr>
            <w:r>
              <w:rPr>
                <w:sz w:val="20"/>
                <w:szCs w:val="20"/>
              </w:rPr>
              <w:lastRenderedPageBreak/>
              <w:t>QC_2</w:t>
            </w:r>
          </w:p>
        </w:tc>
        <w:tc>
          <w:tcPr>
            <w:tcW w:w="7836"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4C5151">
        <w:tc>
          <w:tcPr>
            <w:tcW w:w="1471"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836"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4C5151">
        <w:tc>
          <w:tcPr>
            <w:tcW w:w="1471"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836"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4C5151">
        <w:tc>
          <w:tcPr>
            <w:tcW w:w="1471" w:type="dxa"/>
          </w:tcPr>
          <w:p w14:paraId="20BFFDE6" w14:textId="111AC349" w:rsidR="0089491E" w:rsidRPr="00AE5D7F" w:rsidRDefault="00EA4C38" w:rsidP="0005318A">
            <w:pPr>
              <w:spacing w:after="0"/>
              <w:jc w:val="left"/>
              <w:rPr>
                <w:sz w:val="20"/>
                <w:szCs w:val="20"/>
              </w:rPr>
            </w:pPr>
            <w:r>
              <w:rPr>
                <w:sz w:val="20"/>
                <w:szCs w:val="20"/>
              </w:rPr>
              <w:t>Intel</w:t>
            </w:r>
          </w:p>
        </w:tc>
        <w:tc>
          <w:tcPr>
            <w:tcW w:w="7836"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4C5151">
        <w:tc>
          <w:tcPr>
            <w:tcW w:w="1471" w:type="dxa"/>
          </w:tcPr>
          <w:p w14:paraId="353B4DB5" w14:textId="4EE17D3B" w:rsidR="00CC5AEB" w:rsidRDefault="00CC5AEB" w:rsidP="00CC5AEB">
            <w:pPr>
              <w:spacing w:after="0"/>
              <w:jc w:val="left"/>
              <w:rPr>
                <w:sz w:val="20"/>
                <w:szCs w:val="20"/>
              </w:rPr>
            </w:pPr>
            <w:r>
              <w:rPr>
                <w:sz w:val="20"/>
                <w:szCs w:val="20"/>
              </w:rPr>
              <w:t>OPPO</w:t>
            </w:r>
          </w:p>
        </w:tc>
        <w:tc>
          <w:tcPr>
            <w:tcW w:w="7836"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lastRenderedPageBreak/>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4C5151">
        <w:tc>
          <w:tcPr>
            <w:tcW w:w="1471"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836"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4C5151">
        <w:tc>
          <w:tcPr>
            <w:tcW w:w="1471" w:type="dxa"/>
          </w:tcPr>
          <w:p w14:paraId="3CED3AAE" w14:textId="77777777" w:rsidR="00057BF3" w:rsidRPr="005D7D5B" w:rsidRDefault="00057BF3" w:rsidP="00E440EC">
            <w:pPr>
              <w:spacing w:after="0"/>
              <w:jc w:val="left"/>
              <w:rPr>
                <w:highlight w:val="yellow"/>
              </w:rPr>
            </w:pPr>
            <w:r w:rsidRPr="005D7D5B">
              <w:t>LG</w:t>
            </w:r>
          </w:p>
        </w:tc>
        <w:tc>
          <w:tcPr>
            <w:tcW w:w="7836"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4C5151">
        <w:tc>
          <w:tcPr>
            <w:tcW w:w="1471"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836"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4C5151">
        <w:tc>
          <w:tcPr>
            <w:tcW w:w="1471" w:type="dxa"/>
          </w:tcPr>
          <w:p w14:paraId="5E2D2EEC" w14:textId="1978A35D" w:rsidR="00B53484" w:rsidRPr="00B53484" w:rsidRDefault="00B53484" w:rsidP="00B53484">
            <w:pPr>
              <w:spacing w:after="0"/>
              <w:jc w:val="left"/>
              <w:rPr>
                <w:lang w:eastAsia="zh-CN"/>
              </w:rPr>
            </w:pPr>
            <w:r>
              <w:rPr>
                <w:lang w:eastAsia="zh-CN"/>
              </w:rPr>
              <w:t>Ericsson</w:t>
            </w:r>
          </w:p>
        </w:tc>
        <w:tc>
          <w:tcPr>
            <w:tcW w:w="7836"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4C5151">
        <w:tc>
          <w:tcPr>
            <w:tcW w:w="1471" w:type="dxa"/>
          </w:tcPr>
          <w:p w14:paraId="44C1D022" w14:textId="23880A7C" w:rsidR="00F20454" w:rsidRPr="00F20454" w:rsidRDefault="00F20454" w:rsidP="00B53484">
            <w:pPr>
              <w:spacing w:after="0"/>
              <w:jc w:val="left"/>
              <w:rPr>
                <w:lang w:eastAsia="zh-CN"/>
              </w:rPr>
            </w:pPr>
            <w:r>
              <w:rPr>
                <w:lang w:eastAsia="zh-CN"/>
              </w:rPr>
              <w:t>QC</w:t>
            </w:r>
          </w:p>
        </w:tc>
        <w:tc>
          <w:tcPr>
            <w:tcW w:w="7836"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 xml:space="preserve">it would force the gNB to schedule the same group of the NNK1 PDSCH </w:t>
            </w:r>
            <w:r w:rsidRPr="0015238B">
              <w:lastRenderedPageBreak/>
              <w:t>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45" w:author="Mostafa Khoshnevisan" w:date="2020-05-28T09:39:00Z">
              <w:r w:rsidDel="00A160F0">
                <w:rPr>
                  <w:lang w:val="en-US"/>
                </w:rPr>
                <w:delText>o</w:delText>
              </w:r>
              <w:r w:rsidRPr="00195D9F" w:rsidDel="00A160F0">
                <w:delText>therwise</w:delText>
              </w:r>
            </w:del>
            <w:ins w:id="46" w:author="Mostafa Khoshnevisan" w:date="2020-05-28T09:39:00Z">
              <w:r>
                <w:t xml:space="preserve"> if there is a PUCCH or PUSCH transmission in a slot that carries HARQ-Ack and satisfies timing conditions in Clause 9.2.5, and the second DCI </w:t>
              </w:r>
            </w:ins>
            <w:ins w:id="47" w:author="Mostafa Khoshnevisan" w:date="2020-05-28T09:48:00Z">
              <w:r w:rsidR="006F3063">
                <w:t>indicating</w:t>
              </w:r>
            </w:ins>
            <w:ins w:id="48" w:author="Mostafa Khoshnevisan" w:date="2020-05-28T09:46:00Z">
              <w:r w:rsidR="006F3063">
                <w:t xml:space="preserve"> the slot for HARQ-Ack transmission</w:t>
              </w:r>
            </w:ins>
            <w:ins w:id="49" w:author="Mostafa Khoshnevisan" w:date="2020-05-28T09:47:00Z">
              <w:r w:rsidR="006F3063">
                <w:t xml:space="preserve"> </w:t>
              </w:r>
            </w:ins>
            <w:ins w:id="50" w:author="Mostafa Khoshnevisan" w:date="2020-05-28T09:48:00Z">
              <w:r w:rsidR="006F3063">
                <w:t xml:space="preserve">as described above </w:t>
              </w:r>
            </w:ins>
            <w:ins w:id="51"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4C5151">
        <w:tc>
          <w:tcPr>
            <w:tcW w:w="1471"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836"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 xml:space="preserve">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t>
            </w:r>
            <w:r w:rsidRPr="005A3374">
              <w:rPr>
                <w:bCs/>
                <w:sz w:val="20"/>
                <w:szCs w:val="20"/>
              </w:rPr>
              <w:lastRenderedPageBreak/>
              <w:t>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TW"/>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4C5151">
        <w:tc>
          <w:tcPr>
            <w:tcW w:w="1471" w:type="dxa"/>
          </w:tcPr>
          <w:p w14:paraId="4E6D3CC8" w14:textId="6E16EE29" w:rsidR="003C01E0" w:rsidRDefault="003C01E0" w:rsidP="00B53484">
            <w:pPr>
              <w:spacing w:after="0"/>
              <w:jc w:val="left"/>
              <w:rPr>
                <w:lang w:eastAsia="zh-CN"/>
              </w:rPr>
            </w:pPr>
            <w:r>
              <w:rPr>
                <w:lang w:eastAsia="zh-CN"/>
              </w:rPr>
              <w:lastRenderedPageBreak/>
              <w:t>QC</w:t>
            </w:r>
          </w:p>
        </w:tc>
        <w:tc>
          <w:tcPr>
            <w:tcW w:w="7836"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4C5151">
        <w:tc>
          <w:tcPr>
            <w:tcW w:w="1471"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836"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52" w:author="Mostafa Khoshnevisan" w:date="2020-05-28T09:39:00Z">
              <w:r w:rsidRPr="00B94534" w:rsidDel="00A160F0">
                <w:rPr>
                  <w:sz w:val="20"/>
                  <w:szCs w:val="20"/>
                </w:rPr>
                <w:delText>otherwise</w:delText>
              </w:r>
            </w:del>
            <w:ins w:id="53"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54" w:author="Mostafa Khoshnevisan" w:date="2020-05-28T09:48:00Z">
              <w:r w:rsidRPr="00B94534">
                <w:rPr>
                  <w:sz w:val="20"/>
                  <w:szCs w:val="20"/>
                </w:rPr>
                <w:t>indicating</w:t>
              </w:r>
            </w:ins>
            <w:ins w:id="55" w:author="Mostafa Khoshnevisan" w:date="2020-05-28T09:46:00Z">
              <w:r w:rsidRPr="00B94534">
                <w:rPr>
                  <w:sz w:val="20"/>
                  <w:szCs w:val="20"/>
                </w:rPr>
                <w:t xml:space="preserve"> the slot for HARQ-Ack transmission</w:t>
              </w:r>
            </w:ins>
            <w:ins w:id="56" w:author="Mostafa Khoshnevisan" w:date="2020-05-28T09:47:00Z">
              <w:r w:rsidRPr="00B94534">
                <w:rPr>
                  <w:sz w:val="20"/>
                  <w:szCs w:val="20"/>
                </w:rPr>
                <w:t xml:space="preserve"> </w:t>
              </w:r>
            </w:ins>
            <w:ins w:id="57" w:author="Mostafa Khoshnevisan" w:date="2020-05-28T09:48:00Z">
              <w:r w:rsidRPr="00B94534">
                <w:rPr>
                  <w:sz w:val="20"/>
                  <w:szCs w:val="20"/>
                </w:rPr>
                <w:t xml:space="preserve">as described above </w:t>
              </w:r>
            </w:ins>
            <w:ins w:id="58"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59" w:author="Mostafa Khoshnevisan" w:date="2020-05-28T09:39:00Z">
              <w:r w:rsidRPr="00B94534" w:rsidDel="00A160F0">
                <w:rPr>
                  <w:sz w:val="20"/>
                  <w:szCs w:val="20"/>
                </w:rPr>
                <w:delText>otherwise</w:delText>
              </w:r>
            </w:del>
            <w:ins w:id="60" w:author="Mostafa Khoshnevisan" w:date="2020-05-28T09:39:00Z">
              <w:r w:rsidRPr="00B94534">
                <w:rPr>
                  <w:sz w:val="20"/>
                  <w:szCs w:val="20"/>
                </w:rPr>
                <w:t xml:space="preserve"> if there is a PUCCH or PUSCH transmission in a slot that carries HARQ-Ack and </w:t>
              </w:r>
              <w:del w:id="61" w:author="David mazzarese" w:date="2020-05-29T14:29:00Z">
                <w:r w:rsidRPr="00B94534" w:rsidDel="002427D6">
                  <w:rPr>
                    <w:sz w:val="20"/>
                    <w:szCs w:val="20"/>
                  </w:rPr>
                  <w:delText>satisfies</w:delText>
                </w:r>
              </w:del>
            </w:ins>
            <w:ins w:id="62" w:author="David mazzarese" w:date="2020-05-29T14:29:00Z">
              <w:r w:rsidR="002427D6" w:rsidRPr="00B94534">
                <w:rPr>
                  <w:sz w:val="20"/>
                  <w:szCs w:val="20"/>
                </w:rPr>
                <w:t>the</w:t>
              </w:r>
            </w:ins>
            <w:ins w:id="63" w:author="Mostafa Khoshnevisan" w:date="2020-05-28T09:39:00Z">
              <w:r w:rsidRPr="00B94534">
                <w:rPr>
                  <w:sz w:val="20"/>
                  <w:szCs w:val="20"/>
                </w:rPr>
                <w:t xml:space="preserve"> timing conditions in Clause 9.2.5</w:t>
              </w:r>
            </w:ins>
            <w:ins w:id="64" w:author="David mazzarese" w:date="2020-05-29T14:28:00Z">
              <w:r w:rsidR="002427D6" w:rsidRPr="00B94534">
                <w:rPr>
                  <w:sz w:val="20"/>
                  <w:szCs w:val="20"/>
                </w:rPr>
                <w:t xml:space="preserve"> for the first DCI format detection</w:t>
              </w:r>
            </w:ins>
            <w:ins w:id="65" w:author="David mazzarese" w:date="2020-05-29T14:29:00Z">
              <w:r w:rsidR="002427D6" w:rsidRPr="00B94534">
                <w:rPr>
                  <w:sz w:val="20"/>
                  <w:szCs w:val="20"/>
                </w:rPr>
                <w:t xml:space="preserve"> are satisfied for the slot</w:t>
              </w:r>
            </w:ins>
            <w:ins w:id="66" w:author="Mostafa Khoshnevisan" w:date="2020-05-28T09:39:00Z">
              <w:r w:rsidRPr="00B94534">
                <w:rPr>
                  <w:sz w:val="20"/>
                  <w:szCs w:val="20"/>
                </w:rPr>
                <w:t xml:space="preserve">, and the </w:t>
              </w:r>
            </w:ins>
            <w:ins w:id="67" w:author="David mazzarese" w:date="2020-05-29T14:30:00Z">
              <w:r w:rsidR="002427D6" w:rsidRPr="00B94534">
                <w:rPr>
                  <w:sz w:val="20"/>
                  <w:szCs w:val="20"/>
                </w:rPr>
                <w:t>UE has not detected a</w:t>
              </w:r>
            </w:ins>
            <w:ins w:id="68" w:author="David mazzarese" w:date="2020-05-29T14:31:00Z">
              <w:r w:rsidR="002427D6" w:rsidRPr="00B94534">
                <w:rPr>
                  <w:sz w:val="20"/>
                  <w:szCs w:val="20"/>
                </w:rPr>
                <w:t>n applicable</w:t>
              </w:r>
            </w:ins>
            <w:ins w:id="69" w:author="David mazzarese" w:date="2020-05-29T14:30:00Z">
              <w:r w:rsidR="002427D6" w:rsidRPr="00B94534">
                <w:rPr>
                  <w:sz w:val="20"/>
                  <w:szCs w:val="20"/>
                </w:rPr>
                <w:t xml:space="preserve"> </w:t>
              </w:r>
            </w:ins>
            <w:ins w:id="70" w:author="Mostafa Khoshnevisan" w:date="2020-05-28T09:39:00Z">
              <w:r w:rsidRPr="00B94534">
                <w:rPr>
                  <w:sz w:val="20"/>
                  <w:szCs w:val="20"/>
                </w:rPr>
                <w:t xml:space="preserve">second DCI </w:t>
              </w:r>
            </w:ins>
            <w:ins w:id="71" w:author="David mazzarese" w:date="2020-05-29T14:31:00Z">
              <w:r w:rsidR="002427D6" w:rsidRPr="00B94534">
                <w:rPr>
                  <w:sz w:val="20"/>
                  <w:szCs w:val="20"/>
                </w:rPr>
                <w:t xml:space="preserve">(as described above) </w:t>
              </w:r>
            </w:ins>
            <w:ins w:id="72" w:author="Mostafa Khoshnevisan" w:date="2020-05-28T09:48:00Z">
              <w:r w:rsidRPr="00B94534">
                <w:rPr>
                  <w:sz w:val="20"/>
                  <w:szCs w:val="20"/>
                </w:rPr>
                <w:t>indicating</w:t>
              </w:r>
            </w:ins>
            <w:ins w:id="73" w:author="Mostafa Khoshnevisan" w:date="2020-05-28T09:46:00Z">
              <w:r w:rsidRPr="00B94534">
                <w:rPr>
                  <w:sz w:val="20"/>
                  <w:szCs w:val="20"/>
                </w:rPr>
                <w:t xml:space="preserve"> the slot</w:t>
              </w:r>
              <w:del w:id="74" w:author="David mazzarese" w:date="2020-05-29T14:30:00Z">
                <w:r w:rsidRPr="00B94534" w:rsidDel="002427D6">
                  <w:rPr>
                    <w:sz w:val="20"/>
                    <w:szCs w:val="20"/>
                  </w:rPr>
                  <w:delText xml:space="preserve"> for HARQ-Ack transmission</w:delText>
                </w:r>
              </w:del>
            </w:ins>
            <w:ins w:id="75" w:author="Mostafa Khoshnevisan" w:date="2020-05-28T09:47:00Z">
              <w:del w:id="76" w:author="David mazzarese" w:date="2020-05-29T14:30:00Z">
                <w:r w:rsidRPr="00B94534" w:rsidDel="002427D6">
                  <w:rPr>
                    <w:sz w:val="20"/>
                    <w:szCs w:val="20"/>
                  </w:rPr>
                  <w:delText xml:space="preserve"> </w:delText>
                </w:r>
              </w:del>
            </w:ins>
            <w:ins w:id="77" w:author="Mostafa Khoshnevisan" w:date="2020-05-28T09:48:00Z">
              <w:del w:id="78" w:author="David mazzarese" w:date="2020-05-29T14:30:00Z">
                <w:r w:rsidRPr="00B94534" w:rsidDel="002427D6">
                  <w:rPr>
                    <w:sz w:val="20"/>
                    <w:szCs w:val="20"/>
                  </w:rPr>
                  <w:delText xml:space="preserve">as described above </w:delText>
                </w:r>
              </w:del>
            </w:ins>
            <w:ins w:id="79" w:author="Mostafa Khoshnevisan" w:date="2020-05-28T09:47:00Z">
              <w:del w:id="80"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t>What are companies’ views on this latest proposal from Qualcomm (with or without my revisions)?</w:t>
            </w:r>
          </w:p>
        </w:tc>
      </w:tr>
      <w:tr w:rsidR="00B94534" w:rsidRPr="005D7D5B" w14:paraId="548B55C2" w14:textId="77777777" w:rsidTr="004C5151">
        <w:tc>
          <w:tcPr>
            <w:tcW w:w="1471"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t>OPPO</w:t>
            </w:r>
          </w:p>
        </w:tc>
        <w:tc>
          <w:tcPr>
            <w:tcW w:w="7836"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w:t>
            </w:r>
            <w:r w:rsidR="0063768A">
              <w:rPr>
                <w:sz w:val="20"/>
                <w:szCs w:val="20"/>
              </w:rPr>
              <w:lastRenderedPageBreak/>
              <w:t xml:space="preserve">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103.5pt" o:ole="">
                  <v:imagedata r:id="rId14" o:title=""/>
                </v:shape>
                <o:OLEObject Type="Embed" ProgID="Visio.Drawing.15" ShapeID="_x0000_i1025" DrawAspect="Content" ObjectID="_1652328353"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81" w:author="Hao" w:date="2020-05-29T17:13:00Z">
              <w:r w:rsidRPr="00A024E6" w:rsidDel="00733F1D">
                <w:rPr>
                  <w:sz w:val="20"/>
                </w:rPr>
                <w:delText xml:space="preserve">if </w:delText>
              </w:r>
            </w:del>
            <w:ins w:id="82"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83"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4C5151">
        <w:tc>
          <w:tcPr>
            <w:tcW w:w="1471" w:type="dxa"/>
          </w:tcPr>
          <w:p w14:paraId="768345A8" w14:textId="5A44E692" w:rsidR="002D34E6" w:rsidRPr="00B94534" w:rsidRDefault="002D34E6" w:rsidP="002D34E6">
            <w:pPr>
              <w:spacing w:after="0"/>
              <w:jc w:val="left"/>
              <w:rPr>
                <w:sz w:val="20"/>
                <w:szCs w:val="20"/>
                <w:lang w:eastAsia="zh-CN"/>
              </w:rPr>
            </w:pPr>
            <w:r>
              <w:rPr>
                <w:sz w:val="20"/>
                <w:szCs w:val="20"/>
                <w:lang w:eastAsia="zh-CN"/>
              </w:rPr>
              <w:lastRenderedPageBreak/>
              <w:t>QC</w:t>
            </w:r>
          </w:p>
        </w:tc>
        <w:tc>
          <w:tcPr>
            <w:tcW w:w="7836"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TW"/>
              </w:rPr>
              <w:lastRenderedPageBreak/>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4C5151">
        <w:tc>
          <w:tcPr>
            <w:tcW w:w="1471" w:type="dxa"/>
          </w:tcPr>
          <w:p w14:paraId="342509D9" w14:textId="6BCB40C3" w:rsidR="004C5151" w:rsidRPr="00B94534" w:rsidRDefault="004C5151" w:rsidP="00220D90">
            <w:pPr>
              <w:spacing w:after="0"/>
              <w:jc w:val="left"/>
              <w:rPr>
                <w:sz w:val="20"/>
                <w:szCs w:val="20"/>
                <w:lang w:eastAsia="zh-CN"/>
              </w:rPr>
            </w:pPr>
            <w:r>
              <w:rPr>
                <w:sz w:val="20"/>
                <w:szCs w:val="20"/>
                <w:lang w:eastAsia="zh-CN"/>
              </w:rPr>
              <w:lastRenderedPageBreak/>
              <w:t>LG</w:t>
            </w:r>
          </w:p>
        </w:tc>
        <w:tc>
          <w:tcPr>
            <w:tcW w:w="7836"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34D2ADCE" w14:textId="77777777" w:rsidR="004C5151" w:rsidRPr="006F3063" w:rsidRDefault="004C5151" w:rsidP="004C5151">
            <w:pPr>
              <w:rPr>
                <w:sz w:val="20"/>
                <w:szCs w:val="20"/>
                <w:lang w:eastAsia="zh-CN"/>
              </w:rPr>
            </w:pPr>
            <w:bookmarkStart w:id="84"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85" w:author="양석철/책임연구원/미래기술센터 C&amp;M표준(연)5G무선통신표준Task(suckchel.yang@lge.com)" w:date="2020-05-30T01:09:00Z">
              <w:r>
                <w:rPr>
                  <w:lang w:val="en-US"/>
                </w:rPr>
                <w:t xml:space="preserve"> and </w:t>
              </w:r>
            </w:ins>
            <w:ins w:id="86"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87" w:author="양석철/책임연구원/미래기술센터 C&amp;M표준(연)5G무선통신표준Task(suckchel.yang@lge.com)" w:date="2020-05-30T01:20:00Z">
              <w:r>
                <w:rPr>
                  <w:lang w:eastAsia="zh-CN"/>
                </w:rPr>
                <w:t xml:space="preserve">a slot with </w:t>
              </w:r>
            </w:ins>
            <w:ins w:id="88" w:author="양석철/책임연구원/미래기술센터 C&amp;M표준(연)5G무선통신표준Task(suckchel.yang@lge.com)" w:date="2020-05-30T01:09:00Z">
              <w:r>
                <w:rPr>
                  <w:lang w:eastAsia="zh-CN"/>
                </w:rPr>
                <w:t>the first PUCCH or PUSCH transmission</w:t>
              </w:r>
            </w:ins>
            <w:ins w:id="89" w:author="양석철/책임연구원/미래기술센터 C&amp;M표준(연)5G무선통신표준Task(suckchel.yang@lge.com)" w:date="2020-05-30T01:14:00Z">
              <w:r>
                <w:rPr>
                  <w:lang w:eastAsia="zh-CN"/>
                </w:rPr>
                <w:t xml:space="preserve"> carrying HARQ-ACK </w:t>
              </w:r>
            </w:ins>
            <w:ins w:id="90" w:author="양석철/책임연구원/미래기술센터 C&amp;M표준(연)5G무선통신표준Task(suckchel.yang@lge.com)" w:date="2020-05-30T01:13:00Z">
              <w:r>
                <w:rPr>
                  <w:lang w:eastAsia="zh-CN"/>
                </w:rPr>
                <w:t>after the first PDSCH reception</w:t>
              </w:r>
            </w:ins>
            <w:ins w:id="91" w:author="양석철/책임연구원/미래기술센터 C&amp;M표준(연)5G무선통신표준Task(suckchel.yang@lge.com)" w:date="2020-05-30T01:24:00Z">
              <w:r>
                <w:rPr>
                  <w:lang w:eastAsia="zh-CN"/>
                </w:rPr>
                <w:t xml:space="preserve"> </w:t>
              </w:r>
            </w:ins>
            <w:ins w:id="92" w:author="양석철/책임연구원/미래기술센터 C&amp;M표준(연)5G무선통신표준Task(suckchel.yang@lge.com)" w:date="2020-05-30T01:25:00Z">
              <w:r>
                <w:rPr>
                  <w:lang w:eastAsia="zh-CN"/>
                </w:rPr>
                <w:t xml:space="preserve">that </w:t>
              </w:r>
            </w:ins>
            <w:ins w:id="93" w:author="양석철/책임연구원/미래기술센터 C&amp;M표준(연)5G무선통신표준Task(suckchel.yang@lge.com)" w:date="2020-05-30T01:24:00Z">
              <w:r w:rsidRPr="00B94534">
                <w:t xml:space="preserve">satisfies </w:t>
              </w:r>
            </w:ins>
            <w:ins w:id="94" w:author="양석철/책임연구원/미래기술센터 C&amp;M표준(연)5G무선통신표준Task(suckchel.yang@lge.com)" w:date="2020-05-30T01:25:00Z">
              <w:r>
                <w:t xml:space="preserve">the </w:t>
              </w:r>
            </w:ins>
            <w:ins w:id="95"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96" w:author="양석철/책임연구원/미래기술센터 C&amp;M표준(연)5G무선통신표준Task(suckchel.yang@lge.com)" w:date="2020-05-30T01:21:00Z">
              <w:r w:rsidDel="007D4342">
                <w:rPr>
                  <w:lang w:eastAsia="zh-CN"/>
                </w:rPr>
                <w:delText xml:space="preserve">a </w:delText>
              </w:r>
            </w:del>
            <w:ins w:id="97" w:author="양석철/책임연구원/미래기술센터 C&amp;M표준(연)5G무선통신표준Task(suckchel.yang@lge.com)" w:date="2020-05-30T01:21:00Z">
              <w:r>
                <w:rPr>
                  <w:lang w:eastAsia="zh-CN"/>
                </w:rPr>
                <w:t xml:space="preserve">the </w:t>
              </w:r>
            </w:ins>
            <w:r>
              <w:rPr>
                <w:lang w:eastAsia="zh-CN"/>
              </w:rPr>
              <w:t>PUCCH or PUSCH transmission</w:t>
            </w:r>
            <w:del w:id="98"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84"/>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4C5151">
        <w:tc>
          <w:tcPr>
            <w:tcW w:w="1471"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t>OPPO</w:t>
            </w:r>
          </w:p>
        </w:tc>
        <w:tc>
          <w:tcPr>
            <w:tcW w:w="7836"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lastRenderedPageBreak/>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5.75pt;height:87pt" o:ole="">
                  <v:imagedata r:id="rId14" o:title=""/>
                </v:shape>
                <o:OLEObject Type="Embed" ProgID="Visio.Drawing.15" ShapeID="_x0000_i1026" DrawAspect="Content" ObjectID="_1652328354"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TW"/>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4C5151">
        <w:tc>
          <w:tcPr>
            <w:tcW w:w="1471" w:type="dxa"/>
          </w:tcPr>
          <w:p w14:paraId="3A540433" w14:textId="5E31807C" w:rsidR="002D6DAB" w:rsidRDefault="002D6DAB" w:rsidP="00DE4156">
            <w:pPr>
              <w:spacing w:after="0"/>
              <w:jc w:val="left"/>
              <w:rPr>
                <w:sz w:val="20"/>
                <w:szCs w:val="20"/>
                <w:lang w:eastAsia="zh-CN"/>
              </w:rPr>
            </w:pPr>
            <w:r>
              <w:rPr>
                <w:sz w:val="20"/>
                <w:szCs w:val="20"/>
                <w:lang w:eastAsia="zh-CN"/>
              </w:rPr>
              <w:lastRenderedPageBreak/>
              <w:t>QC</w:t>
            </w:r>
          </w:p>
        </w:tc>
        <w:tc>
          <w:tcPr>
            <w:tcW w:w="7836"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99" w:author="양석철/책임연구원/미래기술센터 C&amp;M표준(연)5G무선통신표준Task(suckchel.yang@lge.com)" w:date="2020-05-30T01:09:00Z">
              <w:r>
                <w:rPr>
                  <w:lang w:val="en-US"/>
                </w:rPr>
                <w:t xml:space="preserve"> and </w:t>
              </w:r>
            </w:ins>
            <w:ins w:id="100"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01" w:author="양석철/책임연구원/미래기술센터 C&amp;M표준(연)5G무선통신표준Task(suckchel.yang@lge.com)" w:date="2020-05-30T01:20:00Z">
              <w:r>
                <w:rPr>
                  <w:lang w:eastAsia="zh-CN"/>
                </w:rPr>
                <w:t xml:space="preserve">a slot with </w:t>
              </w:r>
            </w:ins>
            <w:ins w:id="102" w:author="양석철/책임연구원/미래기술센터 C&amp;M표준(연)5G무선통신표준Task(suckchel.yang@lge.com)" w:date="2020-05-30T01:09:00Z">
              <w:r>
                <w:rPr>
                  <w:lang w:eastAsia="zh-CN"/>
                </w:rPr>
                <w:t xml:space="preserve">the </w:t>
              </w:r>
              <w:del w:id="103" w:author="Mostafa Khoshnevisan" w:date="2020-05-29T13:54:00Z">
                <w:r w:rsidDel="00920286">
                  <w:rPr>
                    <w:lang w:eastAsia="zh-CN"/>
                  </w:rPr>
                  <w:delText>first</w:delText>
                </w:r>
              </w:del>
            </w:ins>
            <w:ins w:id="104" w:author="Mostafa Khoshnevisan" w:date="2020-05-29T13:54:00Z">
              <w:r>
                <w:rPr>
                  <w:lang w:eastAsia="zh-CN"/>
                </w:rPr>
                <w:t>earliest</w:t>
              </w:r>
            </w:ins>
            <w:ins w:id="105" w:author="양석철/책임연구원/미래기술센터 C&amp;M표준(연)5G무선통신표준Task(suckchel.yang@lge.com)" w:date="2020-05-30T01:09:00Z">
              <w:r>
                <w:rPr>
                  <w:lang w:eastAsia="zh-CN"/>
                </w:rPr>
                <w:t xml:space="preserve"> PUCCH or PUSCH transmission</w:t>
              </w:r>
            </w:ins>
            <w:ins w:id="106" w:author="양석철/책임연구원/미래기술센터 C&amp;M표준(연)5G무선통신표준Task(suckchel.yang@lge.com)" w:date="2020-05-30T01:14:00Z">
              <w:r>
                <w:rPr>
                  <w:lang w:eastAsia="zh-CN"/>
                </w:rPr>
                <w:t xml:space="preserve"> carrying HARQ-ACK </w:t>
              </w:r>
            </w:ins>
            <w:ins w:id="107" w:author="양석철/책임연구원/미래기술센터 C&amp;M표준(연)5G무선통신표준Task(suckchel.yang@lge.com)" w:date="2020-05-30T01:13:00Z">
              <w:r>
                <w:rPr>
                  <w:lang w:eastAsia="zh-CN"/>
                </w:rPr>
                <w:t>after the first PDSCH reception</w:t>
              </w:r>
            </w:ins>
            <w:ins w:id="108" w:author="양석철/책임연구원/미래기술센터 C&amp;M표준(연)5G무선통신표준Task(suckchel.yang@lge.com)" w:date="2020-05-30T01:24:00Z">
              <w:r>
                <w:rPr>
                  <w:lang w:eastAsia="zh-CN"/>
                </w:rPr>
                <w:t xml:space="preserve"> </w:t>
              </w:r>
            </w:ins>
            <w:ins w:id="109" w:author="양석철/책임연구원/미래기술센터 C&amp;M표준(연)5G무선통신표준Task(suckchel.yang@lge.com)" w:date="2020-05-30T01:25:00Z">
              <w:r>
                <w:rPr>
                  <w:lang w:eastAsia="zh-CN"/>
                </w:rPr>
                <w:t xml:space="preserve">that </w:t>
              </w:r>
            </w:ins>
            <w:ins w:id="110" w:author="양석철/책임연구원/미래기술센터 C&amp;M표준(연)5G무선통신표준Task(suckchel.yang@lge.com)" w:date="2020-05-30T01:24:00Z">
              <w:r w:rsidRPr="00B94534">
                <w:t xml:space="preserve">satisfies </w:t>
              </w:r>
            </w:ins>
            <w:ins w:id="111" w:author="양석철/책임연구원/미래기술센터 C&amp;M표준(연)5G무선통신표준Task(suckchel.yang@lge.com)" w:date="2020-05-30T01:25:00Z">
              <w:r>
                <w:t xml:space="preserve">the </w:t>
              </w:r>
            </w:ins>
            <w:ins w:id="112"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13" w:author="양석철/책임연구원/미래기술센터 C&amp;M표준(연)5G무선통신표준Task(suckchel.yang@lge.com)" w:date="2020-05-30T01:21:00Z">
              <w:r w:rsidDel="007D4342">
                <w:rPr>
                  <w:lang w:eastAsia="zh-CN"/>
                </w:rPr>
                <w:delText xml:space="preserve">a </w:delText>
              </w:r>
            </w:del>
            <w:ins w:id="114" w:author="양석철/책임연구원/미래기술센터 C&amp;M표준(연)5G무선통신표준Task(suckchel.yang@lge.com)" w:date="2020-05-30T01:21:00Z">
              <w:r>
                <w:rPr>
                  <w:lang w:eastAsia="zh-CN"/>
                </w:rPr>
                <w:t xml:space="preserve">the </w:t>
              </w:r>
            </w:ins>
            <w:r>
              <w:rPr>
                <w:lang w:eastAsia="zh-CN"/>
              </w:rPr>
              <w:t>PUCCH or PUSCH transmission</w:t>
            </w:r>
            <w:del w:id="115"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When you say “</w:t>
            </w:r>
            <w:r w:rsidRPr="00B616B8">
              <w:rPr>
                <w:rFonts w:eastAsia="Malgun Gothic"/>
                <w:bCs/>
                <w:lang w:eastAsia="ko-KR"/>
              </w:rPr>
              <w:t xml:space="preserve">I don’t see there is an issue for insufficient processing time for </w:t>
            </w:r>
            <w:r w:rsidRPr="00B616B8">
              <w:rPr>
                <w:rFonts w:eastAsia="Malgun Gothic"/>
                <w:bCs/>
                <w:lang w:eastAsia="ko-KR"/>
              </w:rPr>
              <w:lastRenderedPageBreak/>
              <w:t>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zh-TW"/>
              </w:rPr>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4C5151">
        <w:tc>
          <w:tcPr>
            <w:tcW w:w="1471"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836"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so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particular implementation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instead, we restrict to a particular</w:t>
            </w:r>
            <w:r w:rsidRPr="009E17AD">
              <w:rPr>
                <w:rFonts w:eastAsia="Malgun Gothic"/>
                <w:bCs/>
                <w:sz w:val="20"/>
                <w:szCs w:val="20"/>
                <w:lang w:eastAsia="ko-KR"/>
              </w:rPr>
              <w:t xml:space="preserve"> implementation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bl>
    <w:p w14:paraId="34609671" w14:textId="25B282DD" w:rsidR="004A5D2A" w:rsidRDefault="004A5D2A" w:rsidP="004A5D2A"/>
    <w:p w14:paraId="30BCFC71" w14:textId="77777777" w:rsidR="008149C0" w:rsidRPr="00D660F2" w:rsidRDefault="008149C0" w:rsidP="004A5D2A"/>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16"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16"/>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FF658" w14:textId="77777777" w:rsidR="00165572" w:rsidRDefault="00165572">
      <w:r>
        <w:separator/>
      </w:r>
    </w:p>
  </w:endnote>
  <w:endnote w:type="continuationSeparator" w:id="0">
    <w:p w14:paraId="373600C4" w14:textId="77777777" w:rsidR="00165572" w:rsidRDefault="00165572">
      <w:r>
        <w:continuationSeparator/>
      </w:r>
    </w:p>
  </w:endnote>
  <w:endnote w:type="continuationNotice" w:id="1">
    <w:p w14:paraId="756C4ABA" w14:textId="77777777" w:rsidR="00165572" w:rsidRDefault="001655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D3969" w14:textId="77777777" w:rsidR="00165572" w:rsidRDefault="00165572">
      <w:r>
        <w:separator/>
      </w:r>
    </w:p>
  </w:footnote>
  <w:footnote w:type="continuationSeparator" w:id="0">
    <w:p w14:paraId="4FB24257" w14:textId="77777777" w:rsidR="00165572" w:rsidRDefault="00165572">
      <w:r>
        <w:continuationSeparator/>
      </w:r>
    </w:p>
  </w:footnote>
  <w:footnote w:type="continuationNotice" w:id="1">
    <w:p w14:paraId="3834A116" w14:textId="77777777" w:rsidR="00165572" w:rsidRDefault="0016557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3C13A1"/>
    <w:multiLevelType w:val="hybridMultilevel"/>
    <w:tmpl w:val="758846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1"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0"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4"/>
  </w:num>
  <w:num w:numId="4">
    <w:abstractNumId w:val="22"/>
  </w:num>
  <w:num w:numId="5">
    <w:abstractNumId w:val="28"/>
  </w:num>
  <w:num w:numId="6">
    <w:abstractNumId w:val="29"/>
  </w:num>
  <w:num w:numId="7">
    <w:abstractNumId w:val="25"/>
  </w:num>
  <w:num w:numId="8">
    <w:abstractNumId w:val="30"/>
  </w:num>
  <w:num w:numId="9">
    <w:abstractNumId w:val="27"/>
  </w:num>
  <w:num w:numId="10">
    <w:abstractNumId w:val="6"/>
  </w:num>
  <w:num w:numId="11">
    <w:abstractNumId w:val="36"/>
  </w:num>
  <w:num w:numId="12">
    <w:abstractNumId w:val="20"/>
  </w:num>
  <w:num w:numId="13">
    <w:abstractNumId w:val="26"/>
  </w:num>
  <w:num w:numId="14">
    <w:abstractNumId w:val="39"/>
  </w:num>
  <w:num w:numId="15">
    <w:abstractNumId w:val="8"/>
  </w:num>
  <w:num w:numId="16">
    <w:abstractNumId w:val="37"/>
  </w:num>
  <w:num w:numId="17">
    <w:abstractNumId w:val="21"/>
  </w:num>
  <w:num w:numId="18">
    <w:abstractNumId w:val="16"/>
  </w:num>
  <w:num w:numId="19">
    <w:abstractNumId w:val="5"/>
  </w:num>
  <w:num w:numId="20">
    <w:abstractNumId w:val="4"/>
  </w:num>
  <w:num w:numId="21">
    <w:abstractNumId w:val="34"/>
  </w:num>
  <w:num w:numId="22">
    <w:abstractNumId w:val="32"/>
  </w:num>
  <w:num w:numId="23">
    <w:abstractNumId w:val="1"/>
  </w:num>
  <w:num w:numId="24">
    <w:abstractNumId w:val="11"/>
  </w:num>
  <w:num w:numId="25">
    <w:abstractNumId w:val="7"/>
  </w:num>
  <w:num w:numId="26">
    <w:abstractNumId w:val="33"/>
  </w:num>
  <w:num w:numId="27">
    <w:abstractNumId w:val="31"/>
  </w:num>
  <w:num w:numId="28">
    <w:abstractNumId w:val="2"/>
  </w:num>
  <w:num w:numId="29">
    <w:abstractNumId w:val="12"/>
  </w:num>
  <w:num w:numId="30">
    <w:abstractNumId w:val="19"/>
  </w:num>
  <w:num w:numId="31">
    <w:abstractNumId w:val="19"/>
  </w:num>
  <w:num w:numId="32">
    <w:abstractNumId w:val="19"/>
  </w:num>
  <w:num w:numId="33">
    <w:abstractNumId w:val="3"/>
  </w:num>
  <w:num w:numId="34">
    <w:abstractNumId w:val="14"/>
  </w:num>
  <w:num w:numId="35">
    <w:abstractNumId w:val="38"/>
  </w:num>
  <w:num w:numId="36">
    <w:abstractNumId w:val="10"/>
  </w:num>
  <w:num w:numId="37">
    <w:abstractNumId w:val="35"/>
  </w:num>
  <w:num w:numId="38">
    <w:abstractNumId w:val="18"/>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3"/>
  </w:num>
  <w:num w:numId="41">
    <w:abstractNumId w:val="0"/>
  </w:num>
  <w:num w:numId="42">
    <w:abstractNumId w:val="40"/>
  </w:num>
  <w:num w:numId="43">
    <w:abstractNumId w:val="9"/>
  </w:num>
  <w:num w:numId="44">
    <w:abstractNumId w:val="15"/>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572"/>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7FE"/>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3D01"/>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75C"/>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字元"/>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標號 字元"/>
    <w:aliases w:val="cap 字元"/>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頁首 字元"/>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頁尾 字元"/>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4">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3"/>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標題 2 字元"/>
    <w:aliases w:val="DO NOT USE_h2 字元,h2 字元,h21 字元,2 字元,Header 2 字元,Header2 字元,22 字元,heading2 字元,H2 字元,2nd level 字元,UNDERRUBRIK 1-2 字元,H21 字元,H22 字元,H23 字元,H24 字元,H25 字元,R2 字元,E2 字元,†berschrift 2 字元,õberschrift 2 字元,Head2A 字元,Heading 2 Char 字元,H2 Char 字元,h2 Char 字元"/>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註解文字 字元"/>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註解主旨 字元"/>
    <w:basedOn w:val="af8"/>
    <w:link w:val="af9"/>
    <w:semiHidden/>
    <w:rsid w:val="00507236"/>
    <w:rPr>
      <w:b/>
      <w:bCs/>
      <w:sz w:val="22"/>
      <w:szCs w:val="22"/>
    </w:rPr>
  </w:style>
  <w:style w:type="paragraph" w:styleId="Web">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b">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標題 5 字元"/>
    <w:aliases w:val="h5 字元,Heading5 字元"/>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398019527">
      <w:bodyDiv w:val="1"/>
      <w:marLeft w:val="0"/>
      <w:marRight w:val="0"/>
      <w:marTop w:val="0"/>
      <w:marBottom w:val="0"/>
      <w:divBdr>
        <w:top w:val="none" w:sz="0" w:space="0" w:color="auto"/>
        <w:left w:val="none" w:sz="0" w:space="0" w:color="auto"/>
        <w:bottom w:val="none" w:sz="0" w:space="0" w:color="auto"/>
        <w:right w:val="none" w:sz="0" w:space="0" w:color="auto"/>
      </w:divBdr>
      <w:divsChild>
        <w:div w:id="1537111274">
          <w:marLeft w:val="0"/>
          <w:marRight w:val="0"/>
          <w:marTop w:val="90"/>
          <w:marBottom w:val="0"/>
          <w:divBdr>
            <w:top w:val="none" w:sz="0" w:space="0" w:color="auto"/>
            <w:left w:val="none" w:sz="0" w:space="0" w:color="auto"/>
            <w:bottom w:val="none" w:sz="0" w:space="0" w:color="auto"/>
            <w:right w:val="none" w:sz="0" w:space="0" w:color="auto"/>
          </w:divBdr>
          <w:divsChild>
            <w:div w:id="41947506">
              <w:marLeft w:val="0"/>
              <w:marRight w:val="0"/>
              <w:marTop w:val="0"/>
              <w:marBottom w:val="420"/>
              <w:divBdr>
                <w:top w:val="none" w:sz="0" w:space="0" w:color="auto"/>
                <w:left w:val="none" w:sz="0" w:space="0" w:color="auto"/>
                <w:bottom w:val="none" w:sz="0" w:space="0" w:color="auto"/>
                <w:right w:val="none" w:sz="0" w:space="0" w:color="auto"/>
              </w:divBdr>
              <w:divsChild>
                <w:div w:id="25566223">
                  <w:marLeft w:val="0"/>
                  <w:marRight w:val="0"/>
                  <w:marTop w:val="0"/>
                  <w:marBottom w:val="0"/>
                  <w:divBdr>
                    <w:top w:val="none" w:sz="0" w:space="0" w:color="auto"/>
                    <w:left w:val="none" w:sz="0" w:space="0" w:color="auto"/>
                    <w:bottom w:val="none" w:sz="0" w:space="0" w:color="auto"/>
                    <w:right w:val="none" w:sz="0" w:space="0" w:color="auto"/>
                  </w:divBdr>
                  <w:divsChild>
                    <w:div w:id="18041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7932956">
      <w:bodyDiv w:val="1"/>
      <w:marLeft w:val="0"/>
      <w:marRight w:val="0"/>
      <w:marTop w:val="0"/>
      <w:marBottom w:val="0"/>
      <w:divBdr>
        <w:top w:val="none" w:sz="0" w:space="0" w:color="auto"/>
        <w:left w:val="none" w:sz="0" w:space="0" w:color="auto"/>
        <w:bottom w:val="none" w:sz="0" w:space="0" w:color="auto"/>
        <w:right w:val="none" w:sz="0" w:space="0" w:color="auto"/>
      </w:divBdr>
      <w:divsChild>
        <w:div w:id="1937669542">
          <w:marLeft w:val="0"/>
          <w:marRight w:val="0"/>
          <w:marTop w:val="90"/>
          <w:marBottom w:val="0"/>
          <w:divBdr>
            <w:top w:val="none" w:sz="0" w:space="0" w:color="auto"/>
            <w:left w:val="none" w:sz="0" w:space="0" w:color="auto"/>
            <w:bottom w:val="none" w:sz="0" w:space="0" w:color="auto"/>
            <w:right w:val="none" w:sz="0" w:space="0" w:color="auto"/>
          </w:divBdr>
          <w:divsChild>
            <w:div w:id="1503206161">
              <w:marLeft w:val="0"/>
              <w:marRight w:val="0"/>
              <w:marTop w:val="0"/>
              <w:marBottom w:val="420"/>
              <w:divBdr>
                <w:top w:val="none" w:sz="0" w:space="0" w:color="auto"/>
                <w:left w:val="none" w:sz="0" w:space="0" w:color="auto"/>
                <w:bottom w:val="none" w:sz="0" w:space="0" w:color="auto"/>
                <w:right w:val="none" w:sz="0" w:space="0" w:color="auto"/>
              </w:divBdr>
              <w:divsChild>
                <w:div w:id="87165745">
                  <w:marLeft w:val="0"/>
                  <w:marRight w:val="0"/>
                  <w:marTop w:val="0"/>
                  <w:marBottom w:val="0"/>
                  <w:divBdr>
                    <w:top w:val="none" w:sz="0" w:space="0" w:color="auto"/>
                    <w:left w:val="none" w:sz="0" w:space="0" w:color="auto"/>
                    <w:bottom w:val="none" w:sz="0" w:space="0" w:color="auto"/>
                    <w:right w:val="none" w:sz="0" w:space="0" w:color="auto"/>
                  </w:divBdr>
                  <w:divsChild>
                    <w:div w:id="9633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5AIRPNAIUNRU-1830940522-7983</_dlc_DocId>
    <_dlc_DocIdUrl xmlns="71c5aaf6-e6ce-465b-b873-5148d2a4c105">
      <Url>https://nokia.sharepoint.com/sites/c5g/5gradio/_layouts/15/DocIdRedir.aspx?ID=5AIRPNAIUNRU-1830940522-7983</Url>
      <Description>5AIRPNAIUNRU-1830940522-7983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CB97F3B3-A7D0-4750-B5BF-4C92340B9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25</Pages>
  <Words>10555</Words>
  <Characters>60164</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Darcy Tsai</cp:lastModifiedBy>
  <cp:revision>3</cp:revision>
  <cp:lastPrinted>2020-05-18T07:12:00Z</cp:lastPrinted>
  <dcterms:created xsi:type="dcterms:W3CDTF">2020-05-29T21:57:00Z</dcterms:created>
  <dcterms:modified xsi:type="dcterms:W3CDTF">2020-05-29T23:19:00Z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ec389cec-0d55-4cf3-8865-389abbe35268</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1590654803</vt:lpwstr>
  </property>
</Properties>
</file>