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06E9A0AB" w:rsidR="00F034AD" w:rsidRDefault="00F034AD" w:rsidP="00B53484">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 e-TYPE2 and TYPE-2 </w:t>
            </w:r>
            <w:r w:rsidR="0018089D">
              <w:t>no dependency</w:t>
            </w:r>
            <w:r>
              <w:t>.</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lastRenderedPageBreak/>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lastRenderedPageBreak/>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7A359D" w:rsidRPr="00F05EF4" w:rsidRDefault="007A359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7A359D" w:rsidRPr="00F05EF4" w:rsidRDefault="007A359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7A359D" w:rsidRPr="00F05EF4" w:rsidRDefault="007A359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7A359D" w:rsidRPr="00F05EF4" w:rsidRDefault="007A359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7A359D" w:rsidRPr="00F05EF4" w:rsidRDefault="007A359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7A359D" w:rsidRPr="00F05EF4" w:rsidRDefault="007A359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7A359D" w:rsidRPr="00F05EF4" w:rsidRDefault="007A359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7A359D" w:rsidRPr="00F05EF4" w:rsidRDefault="007A359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7A359D" w:rsidRPr="00F05EF4" w:rsidRDefault="007A359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7A359D" w:rsidRPr="00F05EF4" w:rsidRDefault="007A359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7A359D" w:rsidRPr="00F05EF4" w:rsidRDefault="007A359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7A359D" w:rsidRPr="00F05EF4" w:rsidRDefault="007A359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7A359D" w:rsidRPr="00F05EF4" w:rsidRDefault="007A359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7A359D" w:rsidRPr="00F05EF4" w:rsidRDefault="007A359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057BF3">
        <w:tc>
          <w:tcPr>
            <w:tcW w:w="1555" w:type="dxa"/>
          </w:tcPr>
          <w:p w14:paraId="3EDB8F94" w14:textId="46933AB5" w:rsidR="00220D90" w:rsidRDefault="00220D90" w:rsidP="00B53484">
            <w:pPr>
              <w:spacing w:after="0"/>
              <w:jc w:val="left"/>
              <w:rPr>
                <w:lang w:eastAsia="zh-CN"/>
              </w:rPr>
            </w:pPr>
            <w:r>
              <w:rPr>
                <w:lang w:eastAsia="zh-CN"/>
              </w:rPr>
              <w:t>Nokia, NSB</w:t>
            </w:r>
          </w:p>
        </w:tc>
        <w:tc>
          <w:tcPr>
            <w:tcW w:w="7752"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171"/>
        <w:gridCol w:w="81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w:t>
            </w:r>
            <w:r>
              <w:rPr>
                <w:lang w:eastAsia="zh-CN"/>
              </w:rPr>
              <w:lastRenderedPageBreak/>
              <w:t xml:space="preserve">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w:t>
            </w:r>
            <w:r>
              <w:rPr>
                <w:rFonts w:hint="eastAsia"/>
                <w:lang w:eastAsia="zh-CN"/>
              </w:rPr>
              <w:lastRenderedPageBreak/>
              <w:t xml:space="preserve">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lastRenderedPageBreak/>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Lenovo, 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 xml:space="preserve">Assuming out-of-order HARQ-ACK transmission is anyway needs to be avoided, the </w:t>
            </w:r>
            <w:r>
              <w:rPr>
                <w:lang w:eastAsia="zh-CN"/>
              </w:rPr>
              <w:lastRenderedPageBreak/>
              <w:t>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 xml:space="preserve">HARQ-Ack for a PDSCH that is scheduled with a non-numeric K1 by </w:t>
            </w:r>
            <w:r w:rsidRPr="00EA4C38">
              <w:rPr>
                <w:sz w:val="20"/>
              </w:rPr>
              <w:lastRenderedPageBreak/>
              <w:t>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lastRenderedPageBreak/>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t>LG</w:t>
            </w:r>
          </w:p>
        </w:tc>
        <w:tc>
          <w:tcPr>
            <w:tcW w:w="7836" w:type="dxa"/>
          </w:tcPr>
          <w:p w14:paraId="73F101E5" w14:textId="77777777" w:rsidR="00057BF3" w:rsidRDefault="00057BF3" w:rsidP="00E440EC">
            <w:pPr>
              <w:spacing w:after="180"/>
              <w:jc w:val="left"/>
            </w:pPr>
            <w:r w:rsidRPr="005D7D5B">
              <w:t xml:space="preserve">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w:t>
            </w:r>
            <w:r w:rsidRPr="005D7D5B">
              <w:lastRenderedPageBreak/>
              <w:t>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lastRenderedPageBreak/>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w:t>
            </w:r>
            <w:r>
              <w:rPr>
                <w:lang w:val="en-US" w:eastAsia="zh-CN"/>
              </w:rPr>
              <w:lastRenderedPageBreak/>
              <w:t>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xml:space="preserve">, the UE does not multiplex the </w:t>
            </w:r>
            <w:r w:rsidRPr="00B94534">
              <w:rPr>
                <w:sz w:val="20"/>
                <w:szCs w:val="20"/>
              </w:rPr>
              <w:lastRenderedPageBreak/>
              <w:t>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3.5pt" o:ole="">
                  <v:imagedata r:id="rId14" o:title=""/>
                </v:shape>
                <o:OLEObject Type="Embed" ProgID="Visio.Drawing.15" ShapeID="_x0000_i1025" DrawAspect="Content" ObjectID="_1652302224"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w:t>
            </w:r>
            <w:r w:rsidRPr="00A024E6">
              <w:rPr>
                <w:sz w:val="20"/>
              </w:rPr>
              <w:lastRenderedPageBreak/>
              <w:t xml:space="preserve">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3"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4" w:author="양석철/책임연구원/미래기술센터 C&amp;M표준(연)5G무선통신표준Task(suckchel.yang@lge.com)" w:date="2020-05-30T01:09:00Z">
              <w:r>
                <w:rPr>
                  <w:lang w:val="en-US"/>
                </w:rPr>
                <w:t xml:space="preserve"> and </w:t>
              </w:r>
            </w:ins>
            <w:ins w:id="8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6" w:author="양석철/책임연구원/미래기술센터 C&amp;M표준(연)5G무선통신표준Task(suckchel.yang@lge.com)" w:date="2020-05-30T01:20:00Z">
              <w:r>
                <w:rPr>
                  <w:lang w:eastAsia="zh-CN"/>
                </w:rPr>
                <w:t xml:space="preserve">a slot with </w:t>
              </w:r>
            </w:ins>
            <w:ins w:id="87" w:author="양석철/책임연구원/미래기술센터 C&amp;M표준(연)5G무선통신표준Task(suckchel.yang@lge.com)" w:date="2020-05-30T01:09:00Z">
              <w:r>
                <w:rPr>
                  <w:lang w:eastAsia="zh-CN"/>
                </w:rPr>
                <w:t>the first PUCCH or PUSCH transmission</w:t>
              </w:r>
            </w:ins>
            <w:ins w:id="88" w:author="양석철/책임연구원/미래기술센터 C&amp;M표준(연)5G무선통신표준Task(suckchel.yang@lge.com)" w:date="2020-05-30T01:14:00Z">
              <w:r>
                <w:rPr>
                  <w:lang w:eastAsia="zh-CN"/>
                </w:rPr>
                <w:t xml:space="preserve"> carrying HARQ-ACK </w:t>
              </w:r>
            </w:ins>
            <w:ins w:id="89" w:author="양석철/책임연구원/미래기술센터 C&amp;M표준(연)5G무선통신표준Task(suckchel.yang@lge.com)" w:date="2020-05-30T01:13:00Z">
              <w:r>
                <w:rPr>
                  <w:lang w:eastAsia="zh-CN"/>
                </w:rPr>
                <w:t>after the first PDSCH reception</w:t>
              </w:r>
            </w:ins>
            <w:ins w:id="90" w:author="양석철/책임연구원/미래기술센터 C&amp;M표준(연)5G무선통신표준Task(suckchel.yang@lge.com)" w:date="2020-05-30T01:24:00Z">
              <w:r>
                <w:rPr>
                  <w:lang w:eastAsia="zh-CN"/>
                </w:rPr>
                <w:t xml:space="preserve"> </w:t>
              </w:r>
            </w:ins>
            <w:ins w:id="91" w:author="양석철/책임연구원/미래기술센터 C&amp;M표준(연)5G무선통신표준Task(suckchel.yang@lge.com)" w:date="2020-05-30T01:25:00Z">
              <w:r>
                <w:rPr>
                  <w:lang w:eastAsia="zh-CN"/>
                </w:rPr>
                <w:t xml:space="preserve">that </w:t>
              </w:r>
            </w:ins>
            <w:ins w:id="92" w:author="양석철/책임연구원/미래기술센터 C&amp;M표준(연)5G무선통신표준Task(suckchel.yang@lge.com)" w:date="2020-05-30T01:24:00Z">
              <w:r w:rsidRPr="00B94534">
                <w:t xml:space="preserve">satisfies </w:t>
              </w:r>
            </w:ins>
            <w:ins w:id="93" w:author="양석철/책임연구원/미래기술센터 C&amp;M표준(연)5G무선통신표준Task(suckchel.yang@lge.com)" w:date="2020-05-30T01:25:00Z">
              <w:r>
                <w:t xml:space="preserve">the </w:t>
              </w:r>
            </w:ins>
            <w:ins w:id="9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5" w:author="양석철/책임연구원/미래기술센터 C&amp;M표준(연)5G무선통신표준Task(suckchel.yang@lge.com)" w:date="2020-05-30T01:21:00Z">
              <w:r w:rsidDel="007D4342">
                <w:rPr>
                  <w:lang w:eastAsia="zh-CN"/>
                </w:rPr>
                <w:delText xml:space="preserve">a </w:delText>
              </w:r>
            </w:del>
            <w:ins w:id="96" w:author="양석철/책임연구원/미래기술센터 C&amp;M표준(연)5G무선통신표준Task(suckchel.yang@lge.com)" w:date="2020-05-30T01:21:00Z">
              <w:r>
                <w:rPr>
                  <w:lang w:eastAsia="zh-CN"/>
                </w:rPr>
                <w:t xml:space="preserve">the </w:t>
              </w:r>
            </w:ins>
            <w:r>
              <w:rPr>
                <w:lang w:eastAsia="zh-CN"/>
              </w:rPr>
              <w:t>PUCCH or PUSCH transmission</w:t>
            </w:r>
            <w:del w:id="9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lastRenderedPageBreak/>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3"/>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4C5151">
        <w:tc>
          <w:tcPr>
            <w:tcW w:w="1471"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836"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6pt;height:87pt" o:ole="">
                  <v:imagedata r:id="rId14" o:title=""/>
                </v:shape>
                <o:OLEObject Type="Embed" ProgID="Visio.Drawing.15" ShapeID="_x0000_i1026" DrawAspect="Content" ObjectID="_1652302225"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4C5151">
        <w:tc>
          <w:tcPr>
            <w:tcW w:w="1471"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836"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w:t>
              </w:r>
              <w:r>
                <w:rPr>
                  <w:lang w:eastAsia="zh-CN"/>
                </w:rPr>
                <w:lastRenderedPageBreak/>
                <w:t xml:space="preserve">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 xml:space="preserve">the </w:t>
              </w:r>
              <w:del w:id="102" w:author="Mostafa Khoshnevisan" w:date="2020-05-29T13:54:00Z">
                <w:r w:rsidDel="00920286">
                  <w:rPr>
                    <w:lang w:eastAsia="zh-CN"/>
                  </w:rPr>
                  <w:delText>first</w:delText>
                </w:r>
              </w:del>
            </w:ins>
            <w:ins w:id="103" w:author="Mostafa Khoshnevisan" w:date="2020-05-29T13:54:00Z">
              <w:r>
                <w:rPr>
                  <w:lang w:eastAsia="zh-CN"/>
                </w:rPr>
                <w:t>earliest</w:t>
              </w:r>
            </w:ins>
            <w:ins w:id="104" w:author="양석철/책임연구원/미래기술센터 C&amp;M표준(연)5G무선통신표준Task(suckchel.yang@lge.com)" w:date="2020-05-30T01:09:00Z">
              <w:r>
                <w:rPr>
                  <w:lang w:eastAsia="zh-CN"/>
                </w:rPr>
                <w:t xml:space="preserve"> PUCCH or PUSCH transmission</w:t>
              </w:r>
            </w:ins>
            <w:ins w:id="105" w:author="양석철/책임연구원/미래기술센터 C&amp;M표준(연)5G무선통신표준Task(suckchel.yang@lge.com)" w:date="2020-05-30T01:14:00Z">
              <w:r>
                <w:rPr>
                  <w:lang w:eastAsia="zh-CN"/>
                </w:rPr>
                <w:t xml:space="preserve"> carrying HARQ-ACK </w:t>
              </w:r>
            </w:ins>
            <w:ins w:id="106" w:author="양석철/책임연구원/미래기술센터 C&amp;M표준(연)5G무선통신표준Task(suckchel.yang@lge.com)" w:date="2020-05-30T01:13:00Z">
              <w:r>
                <w:rPr>
                  <w:lang w:eastAsia="zh-CN"/>
                </w:rPr>
                <w:t>after the first PDSCH reception</w:t>
              </w:r>
            </w:ins>
            <w:ins w:id="107" w:author="양석철/책임연구원/미래기술센터 C&amp;M표준(연)5G무선통신표준Task(suckchel.yang@lge.com)" w:date="2020-05-30T01:24:00Z">
              <w:r>
                <w:rPr>
                  <w:lang w:eastAsia="zh-CN"/>
                </w:rPr>
                <w:t xml:space="preserve"> </w:t>
              </w:r>
            </w:ins>
            <w:ins w:id="108" w:author="양석철/책임연구원/미래기술센터 C&amp;M표준(연)5G무선통신표준Task(suckchel.yang@lge.com)" w:date="2020-05-30T01:25:00Z">
              <w:r>
                <w:rPr>
                  <w:lang w:eastAsia="zh-CN"/>
                </w:rPr>
                <w:t xml:space="preserve">that </w:t>
              </w:r>
            </w:ins>
            <w:ins w:id="109" w:author="양석철/책임연구원/미래기술센터 C&amp;M표준(연)5G무선통신표준Task(suckchel.yang@lge.com)" w:date="2020-05-30T01:24:00Z">
              <w:r w:rsidRPr="00B94534">
                <w:t xml:space="preserve">satisfies </w:t>
              </w:r>
            </w:ins>
            <w:ins w:id="110" w:author="양석철/책임연구원/미래기술센터 C&amp;M표준(연)5G무선통신표준Task(suckchel.yang@lge.com)" w:date="2020-05-30T01:25:00Z">
              <w:r>
                <w:t xml:space="preserve">the </w:t>
              </w:r>
            </w:ins>
            <w:ins w:id="111"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2" w:author="양석철/책임연구원/미래기술센터 C&amp;M표준(연)5G무선통신표준Task(suckchel.yang@lge.com)" w:date="2020-05-30T01:21:00Z">
              <w:r w:rsidDel="007D4342">
                <w:rPr>
                  <w:lang w:eastAsia="zh-CN"/>
                </w:rPr>
                <w:delText xml:space="preserve">a </w:delText>
              </w:r>
            </w:del>
            <w:ins w:id="113" w:author="양석철/책임연구원/미래기술센터 C&amp;M표준(연)5G무선통신표준Task(suckchel.yang@lge.com)" w:date="2020-05-30T01:21:00Z">
              <w:r>
                <w:rPr>
                  <w:lang w:eastAsia="zh-CN"/>
                </w:rPr>
                <w:t xml:space="preserve">the </w:t>
              </w:r>
            </w:ins>
            <w:r>
              <w:rPr>
                <w:lang w:eastAsia="zh-CN"/>
              </w:rPr>
              <w:t>PUCCH or PUSCH transmission</w:t>
            </w:r>
            <w:del w:id="114"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4C5151">
        <w:tc>
          <w:tcPr>
            <w:tcW w:w="1471" w:type="dxa"/>
          </w:tcPr>
          <w:p w14:paraId="7BE4B7C5" w14:textId="5CBC38E5" w:rsidR="007A359D" w:rsidRPr="009E17AD" w:rsidRDefault="007A359D" w:rsidP="00DE4156">
            <w:pPr>
              <w:spacing w:after="0"/>
              <w:jc w:val="left"/>
              <w:rPr>
                <w:rFonts w:hint="eastAsia"/>
                <w:sz w:val="20"/>
                <w:szCs w:val="20"/>
                <w:lang w:eastAsia="zh-CN"/>
              </w:rPr>
            </w:pPr>
            <w:r w:rsidRPr="009E17AD">
              <w:rPr>
                <w:rFonts w:hint="eastAsia"/>
                <w:sz w:val="20"/>
                <w:szCs w:val="20"/>
                <w:lang w:eastAsia="zh-CN"/>
              </w:rPr>
              <w:lastRenderedPageBreak/>
              <w:t>OPPO</w:t>
            </w:r>
          </w:p>
        </w:tc>
        <w:tc>
          <w:tcPr>
            <w:tcW w:w="7836"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hint="eastAsia"/>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w:t>
            </w:r>
            <w:bookmarkStart w:id="115" w:name="_GoBack"/>
            <w:bookmarkEnd w:id="115"/>
            <w:r w:rsidR="009E17AD">
              <w:rPr>
                <w:rFonts w:eastAsia="Malgun Gothic"/>
                <w:bCs/>
                <w:sz w:val="20"/>
                <w:szCs w:val="20"/>
                <w:lang w:eastAsia="ko-KR"/>
              </w:rPr>
              <w:t xml:space="preserve">?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16"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16"/>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B4EC4" w14:textId="77777777" w:rsidR="00F802F6" w:rsidRDefault="00F802F6">
      <w:r>
        <w:separator/>
      </w:r>
    </w:p>
  </w:endnote>
  <w:endnote w:type="continuationSeparator" w:id="0">
    <w:p w14:paraId="7397E2D9" w14:textId="77777777" w:rsidR="00F802F6" w:rsidRDefault="00F802F6">
      <w:r>
        <w:continuationSeparator/>
      </w:r>
    </w:p>
  </w:endnote>
  <w:endnote w:type="continuationNotice" w:id="1">
    <w:p w14:paraId="3EE2E8D8" w14:textId="77777777" w:rsidR="00F802F6" w:rsidRDefault="00F802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30F30" w14:textId="77777777" w:rsidR="00F802F6" w:rsidRDefault="00F802F6">
      <w:r>
        <w:separator/>
      </w:r>
    </w:p>
  </w:footnote>
  <w:footnote w:type="continuationSeparator" w:id="0">
    <w:p w14:paraId="7E4A7F11" w14:textId="77777777" w:rsidR="00F802F6" w:rsidRDefault="00F802F6">
      <w:r>
        <w:continuationSeparator/>
      </w:r>
    </w:p>
  </w:footnote>
  <w:footnote w:type="continuationNotice" w:id="1">
    <w:p w14:paraId="25B625FD" w14:textId="77777777" w:rsidR="00F802F6" w:rsidRDefault="00F802F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11.vsdx"/><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04FFB4-44A4-4781-9AC9-588C39CB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10375</Words>
  <Characters>59140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2020-05-29T21:57:00Z</dcterms:created>
  <dcterms:modified xsi:type="dcterms:W3CDTF">2020-05-29T21:57:00Z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