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w:t>
            </w:r>
            <w:proofErr w:type="gramStart"/>
            <w:r w:rsidRPr="00BA6C6D">
              <w:rPr>
                <w:rFonts w:hint="eastAsia"/>
                <w:highlight w:val="yellow"/>
                <w:lang w:eastAsia="zh-CN"/>
              </w:rPr>
              <w:t>sufficient</w:t>
            </w:r>
            <w:proofErr w:type="gramEnd"/>
            <w:r w:rsidRPr="00BA6C6D">
              <w:rPr>
                <w:rFonts w:hint="eastAsia"/>
                <w:highlight w:val="yellow"/>
                <w:lang w:eastAsia="zh-CN"/>
              </w:rPr>
              <w:t xml:space="preserve">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 xml:space="preserve">if the UE receives signaling of NNK1 value in a DCI not scheduling PDSCH but indicating SPS release or </w:t>
            </w:r>
            <w:proofErr w:type="spellStart"/>
            <w:r w:rsidRPr="00BA6C6D">
              <w:rPr>
                <w:highlight w:val="yellow"/>
              </w:rPr>
              <w:t>SCell</w:t>
            </w:r>
            <w:proofErr w:type="spellEnd"/>
            <w:r w:rsidRPr="00BA6C6D">
              <w:rPr>
                <w:highlight w:val="yellow"/>
              </w:rPr>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however, for end of COT use-</w:t>
            </w:r>
            <w:proofErr w:type="gramStart"/>
            <w:r w:rsidR="0018089D">
              <w:t>case  and</w:t>
            </w:r>
            <w:proofErr w:type="gramEnd"/>
            <w:r w:rsidR="0018089D">
              <w:t xml:space="preserve">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lastRenderedPageBreak/>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lastRenderedPageBreak/>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2D6DAB" w:rsidRPr="00F05EF4" w:rsidRDefault="002D6DAB"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D6DAB" w:rsidRPr="00F05EF4" w:rsidRDefault="002D6DAB"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D6DAB" w:rsidRPr="00F05EF4" w:rsidRDefault="002D6DAB"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D6DAB" w:rsidRPr="00F05EF4" w:rsidRDefault="002D6DAB"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2D6DAB" w:rsidRPr="00F05EF4" w:rsidRDefault="002D6DAB"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D6DAB" w:rsidRPr="00F05EF4" w:rsidRDefault="002D6DAB"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D6DAB" w:rsidRPr="00F05EF4" w:rsidRDefault="002D6DAB"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D6DAB" w:rsidRPr="00F05EF4" w:rsidRDefault="002D6DAB"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D6DAB" w:rsidRPr="00F05EF4" w:rsidRDefault="002D6DAB"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171"/>
        <w:gridCol w:w="81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w:t>
            </w:r>
            <w:r>
              <w:rPr>
                <w:lang w:eastAsia="zh-CN"/>
              </w:rPr>
              <w:lastRenderedPageBreak/>
              <w:t xml:space="preserve">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w:t>
            </w:r>
            <w:r>
              <w:rPr>
                <w:rFonts w:hint="eastAsia"/>
                <w:lang w:eastAsia="zh-CN"/>
              </w:rPr>
              <w:lastRenderedPageBreak/>
              <w:t xml:space="preserve">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lastRenderedPageBreak/>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 xml:space="preserve">Assuming out-of-order HARQ-ACK transmission is anyway needs to be avoided, the </w:t>
            </w:r>
            <w:r>
              <w:rPr>
                <w:lang w:eastAsia="zh-CN"/>
              </w:rPr>
              <w:lastRenderedPageBreak/>
              <w:t>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 xml:space="preserve">HARQ-Ack for a PDSCH that is scheduled with a non-numeric K1 by </w:t>
            </w:r>
            <w:r w:rsidRPr="00EA4C38">
              <w:rPr>
                <w:sz w:val="20"/>
              </w:rPr>
              <w:lastRenderedPageBreak/>
              <w:t>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lastRenderedPageBreak/>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 xml:space="preserve">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w:t>
            </w:r>
            <w:r w:rsidRPr="005D7D5B">
              <w:lastRenderedPageBreak/>
              <w:t>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lastRenderedPageBreak/>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 xml:space="preserve">a HARQ-ACK information report for a same </w:t>
            </w:r>
            <w:r>
              <w:rPr>
                <w:lang w:val="en-US" w:eastAsia="zh-CN"/>
              </w:rPr>
              <w:lastRenderedPageBreak/>
              <w:t>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xml:space="preserve">, the UE does not multiplex the </w:t>
            </w:r>
            <w:r w:rsidRPr="00B94534">
              <w:rPr>
                <w:sz w:val="20"/>
                <w:szCs w:val="20"/>
              </w:rPr>
              <w:lastRenderedPageBreak/>
              <w:t>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267004"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w:t>
            </w:r>
            <w:r w:rsidRPr="00A024E6">
              <w:rPr>
                <w:sz w:val="20"/>
              </w:rPr>
              <w:lastRenderedPageBreak/>
              <w:t xml:space="preserve">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lastRenderedPageBreak/>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267005"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4C5151">
        <w:tc>
          <w:tcPr>
            <w:tcW w:w="1471" w:type="dxa"/>
          </w:tcPr>
          <w:p w14:paraId="3A540433" w14:textId="5E31807C" w:rsidR="002D6DAB" w:rsidRDefault="002D6DAB" w:rsidP="00DE4156">
            <w:pPr>
              <w:spacing w:after="0"/>
              <w:jc w:val="left"/>
              <w:rPr>
                <w:rFonts w:hint="eastAsia"/>
                <w:sz w:val="20"/>
                <w:szCs w:val="20"/>
                <w:lang w:eastAsia="zh-CN"/>
              </w:rPr>
            </w:pPr>
            <w:r>
              <w:rPr>
                <w:sz w:val="20"/>
                <w:szCs w:val="20"/>
                <w:lang w:eastAsia="zh-CN"/>
              </w:rPr>
              <w:t>QC</w:t>
            </w:r>
          </w:p>
        </w:tc>
        <w:tc>
          <w:tcPr>
            <w:tcW w:w="7836"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w:t>
            </w:r>
            <w:bookmarkStart w:id="98" w:name="_GoBack"/>
            <w:bookmarkEnd w:id="98"/>
            <w:r>
              <w:rPr>
                <w:rFonts w:eastAsia="Malgun Gothic"/>
                <w:bCs/>
                <w:lang w:eastAsia="ko-KR"/>
              </w:rPr>
              <w:t xml:space="preserve">.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w:t>
              </w:r>
              <w:r>
                <w:rPr>
                  <w:lang w:eastAsia="zh-CN"/>
                </w:rPr>
                <w:lastRenderedPageBreak/>
                <w:t xml:space="preserve">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 xml:space="preserve">the </w:t>
              </w:r>
              <w:del w:id="103" w:author="Mostafa Khoshnevisan" w:date="2020-05-29T13:54:00Z">
                <w:r w:rsidDel="00920286">
                  <w:rPr>
                    <w:lang w:eastAsia="zh-CN"/>
                  </w:rPr>
                  <w:delText>first</w:delText>
                </w:r>
              </w:del>
            </w:ins>
            <w:ins w:id="104" w:author="Mostafa Khoshnevisan" w:date="2020-05-29T13:54:00Z">
              <w:r>
                <w:rPr>
                  <w:lang w:eastAsia="zh-CN"/>
                </w:rPr>
                <w:t>earliest</w:t>
              </w:r>
            </w:ins>
            <w:ins w:id="105" w:author="양석철/책임연구원/미래기술센터 C&amp;M표준(연)5G무선통신표준Task(suckchel.yang@lge.com)" w:date="2020-05-30T01:09:00Z">
              <w:r>
                <w:rPr>
                  <w:lang w:eastAsia="zh-CN"/>
                </w:rPr>
                <w:t xml:space="preserve"> PUCCH or PUSCH transmission</w:t>
              </w:r>
            </w:ins>
            <w:ins w:id="106" w:author="양석철/책임연구원/미래기술센터 C&amp;M표준(연)5G무선통신표준Task(suckchel.yang@lge.com)" w:date="2020-05-30T01:14:00Z">
              <w:r>
                <w:rPr>
                  <w:lang w:eastAsia="zh-CN"/>
                </w:rPr>
                <w:t xml:space="preserve"> carrying HARQ-ACK </w:t>
              </w:r>
            </w:ins>
            <w:ins w:id="107" w:author="양석철/책임연구원/미래기술센터 C&amp;M표준(연)5G무선통신표준Task(suckchel.yang@lge.com)" w:date="2020-05-30T01:13:00Z">
              <w:r>
                <w:rPr>
                  <w:lang w:eastAsia="zh-CN"/>
                </w:rPr>
                <w:t>after the first PDSCH reception</w:t>
              </w:r>
            </w:ins>
            <w:ins w:id="108" w:author="양석철/책임연구원/미래기술센터 C&amp;M표준(연)5G무선통신표준Task(suckchel.yang@lge.com)" w:date="2020-05-30T01:24:00Z">
              <w:r>
                <w:rPr>
                  <w:lang w:eastAsia="zh-CN"/>
                </w:rPr>
                <w:t xml:space="preserve"> </w:t>
              </w:r>
            </w:ins>
            <w:ins w:id="109" w:author="양석철/책임연구원/미래기술센터 C&amp;M표준(연)5G무선통신표준Task(suckchel.yang@lge.com)" w:date="2020-05-30T01:25:00Z">
              <w:r>
                <w:rPr>
                  <w:lang w:eastAsia="zh-CN"/>
                </w:rPr>
                <w:t xml:space="preserve">that </w:t>
              </w:r>
            </w:ins>
            <w:ins w:id="110" w:author="양석철/책임연구원/미래기술센터 C&amp;M표준(연)5G무선통신표준Task(suckchel.yang@lge.com)" w:date="2020-05-30T01:24:00Z">
              <w:r w:rsidRPr="00B94534">
                <w:t xml:space="preserve">satisfies </w:t>
              </w:r>
            </w:ins>
            <w:ins w:id="111" w:author="양석철/책임연구원/미래기술센터 C&amp;M표준(연)5G무선통신표준Task(suckchel.yang@lge.com)" w:date="2020-05-30T01:25:00Z">
              <w:r>
                <w:t xml:space="preserve">the </w:t>
              </w:r>
            </w:ins>
            <w:ins w:id="112"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3" w:author="양석철/책임연구원/미래기술센터 C&amp;M표준(연)5G무선통신표준Task(suckchel.yang@lge.com)" w:date="2020-05-30T01:21:00Z">
              <w:r w:rsidDel="007D4342">
                <w:rPr>
                  <w:lang w:eastAsia="zh-CN"/>
                </w:rPr>
                <w:delText xml:space="preserve">a </w:delText>
              </w:r>
            </w:del>
            <w:ins w:id="114" w:author="양석철/책임연구원/미래기술센터 C&amp;M표준(연)5G무선통신표준Task(suckchel.yang@lge.com)" w:date="2020-05-30T01:21:00Z">
              <w:r>
                <w:rPr>
                  <w:lang w:eastAsia="zh-CN"/>
                </w:rPr>
                <w:t xml:space="preserve">the </w:t>
              </w:r>
            </w:ins>
            <w:r>
              <w:rPr>
                <w:lang w:eastAsia="zh-CN"/>
              </w:rPr>
              <w:t>PUCCH or PUSCH transmission</w:t>
            </w:r>
            <w:del w:id="115"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1CA46" w14:textId="77777777" w:rsidR="004E25D3" w:rsidRDefault="004E25D3">
      <w:r>
        <w:separator/>
      </w:r>
    </w:p>
  </w:endnote>
  <w:endnote w:type="continuationSeparator" w:id="0">
    <w:p w14:paraId="4C598D63" w14:textId="77777777" w:rsidR="004E25D3" w:rsidRDefault="004E25D3">
      <w:r>
        <w:continuationSeparator/>
      </w:r>
    </w:p>
  </w:endnote>
  <w:endnote w:type="continuationNotice" w:id="1">
    <w:p w14:paraId="5288D96A" w14:textId="77777777" w:rsidR="004E25D3" w:rsidRDefault="004E25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26716" w14:textId="77777777" w:rsidR="004E25D3" w:rsidRDefault="004E25D3">
      <w:r>
        <w:separator/>
      </w:r>
    </w:p>
  </w:footnote>
  <w:footnote w:type="continuationSeparator" w:id="0">
    <w:p w14:paraId="7D2DA359" w14:textId="77777777" w:rsidR="004E25D3" w:rsidRDefault="004E25D3">
      <w:r>
        <w:continuationSeparator/>
      </w:r>
    </w:p>
  </w:footnote>
  <w:footnote w:type="continuationNotice" w:id="1">
    <w:p w14:paraId="7340D6E9" w14:textId="77777777" w:rsidR="004E25D3" w:rsidRDefault="004E25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2C01CC8-A972-4AF7-B5B9-ADD7906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8</cp:revision>
  <cp:lastPrinted>2020-05-18T07:12:00Z</cp:lastPrinted>
  <dcterms:created xsi:type="dcterms:W3CDTF">2020-05-29T18:20:00Z</dcterms:created>
  <dcterms:modified xsi:type="dcterms:W3CDTF">2020-05-29T21:10:00Z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