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BA6C6D">
              <w:rPr>
                <w:rFonts w:hint="eastAsia"/>
                <w:highlight w:val="yellow"/>
                <w:lang w:eastAsia="zh-CN"/>
              </w:rPr>
              <w:t xml:space="preserve">Companies are invited to comment on whether the TPs above are sufficient to complete the UE </w:t>
            </w:r>
            <w:r w:rsidRPr="00BA6C6D">
              <w:rPr>
                <w:highlight w:val="yellow"/>
                <w:lang w:eastAsia="zh-CN"/>
              </w:rPr>
              <w:t>behavior</w:t>
            </w:r>
            <w:r w:rsidRPr="00BA6C6D">
              <w:rPr>
                <w:rFonts w:hint="eastAsia"/>
                <w:highlight w:val="yellow"/>
                <w:lang w:eastAsia="zh-CN"/>
              </w:rPr>
              <w:t xml:space="preserve"> </w:t>
            </w:r>
            <w:r w:rsidRPr="00BA6C6D">
              <w:rPr>
                <w:highlight w:val="yellow"/>
                <w:lang w:eastAsia="zh-CN"/>
              </w:rPr>
              <w:t xml:space="preserve">for reporting the corresponding HARQ-ACK information </w:t>
            </w:r>
            <w:r w:rsidRPr="00BA6C6D">
              <w:rPr>
                <w:highlight w:val="yellow"/>
              </w:rPr>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06E9A0AB" w:rsidR="00F034AD" w:rsidRDefault="00F034AD" w:rsidP="00B53484">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 e-TYPE2 and TYPE-2 </w:t>
            </w:r>
            <w:r w:rsidR="0018089D">
              <w:t>no dependency</w:t>
            </w:r>
            <w:r>
              <w:t>.</w:t>
            </w:r>
          </w:p>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lastRenderedPageBreak/>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1"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2"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3"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4" w:author="Mostafa Khoshnevisan" w:date="2020-05-09T23:15:00Z">
              <w:r w:rsidRPr="003039B0">
                <w:rPr>
                  <w:lang w:eastAsia="zh-CN"/>
                </w:rPr>
                <w:t>,</w:t>
              </w:r>
            </w:ins>
            <w:del w:id="25"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26" w:author="Mostafa Khoshnevisan" w:date="2020-05-09T23:15:00Z">
              <w:r w:rsidRPr="003039B0">
                <w:rPr>
                  <w:lang w:val="en-US" w:eastAsia="zh-CN"/>
                </w:rPr>
                <w:t xml:space="preserve">if </w:t>
              </w:r>
            </w:ins>
            <w:r w:rsidRPr="003039B0">
              <w:rPr>
                <w:lang w:val="en-US" w:eastAsia="zh-CN"/>
              </w:rPr>
              <w:t xml:space="preserve">present, </w:t>
            </w:r>
            <w:del w:id="27"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lastRenderedPageBreak/>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lastRenderedPageBreak/>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lastRenderedPageBreak/>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lastRenderedPageBreak/>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ko-KR"/>
              </w:rPr>
              <w:lastRenderedPageBreak/>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220D90" w:rsidRPr="00F05EF4" w:rsidRDefault="00220D90"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220D90" w:rsidRPr="00F05EF4" w:rsidRDefault="00220D90"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220D90" w:rsidRPr="00F05EF4" w:rsidRDefault="00220D90"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220D90" w:rsidRPr="00F05EF4" w:rsidRDefault="00220D90"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220D90" w:rsidRPr="00F05EF4" w:rsidRDefault="00220D90"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220D90" w:rsidRPr="00F05EF4" w:rsidRDefault="00220D90"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220D90" w:rsidRPr="00F05EF4" w:rsidRDefault="00220D90"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220D90" w:rsidRPr="00F05EF4" w:rsidRDefault="00220D90"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220D90" w:rsidRPr="00F05EF4" w:rsidRDefault="00220D90"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220D90" w:rsidRPr="00F05EF4" w:rsidRDefault="00220D90"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220D90" w:rsidRPr="00F05EF4" w:rsidRDefault="00220D90"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220D90" w:rsidRPr="00F05EF4" w:rsidRDefault="00220D90"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220D90" w:rsidRPr="00F05EF4" w:rsidRDefault="00220D90"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220D90" w:rsidRPr="00F05EF4" w:rsidRDefault="00220D90"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78614D">
        <w:tc>
          <w:tcPr>
            <w:tcW w:w="1555"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752"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78614D">
        <w:tc>
          <w:tcPr>
            <w:tcW w:w="1555"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752"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78614D">
        <w:tc>
          <w:tcPr>
            <w:tcW w:w="1555" w:type="dxa"/>
          </w:tcPr>
          <w:p w14:paraId="2C933A77" w14:textId="60B737D4" w:rsidR="000915C7" w:rsidRDefault="00902C84" w:rsidP="0078614D">
            <w:pPr>
              <w:spacing w:after="0"/>
              <w:jc w:val="left"/>
              <w:rPr>
                <w:sz w:val="20"/>
                <w:szCs w:val="20"/>
              </w:rPr>
            </w:pPr>
            <w:r>
              <w:rPr>
                <w:sz w:val="20"/>
                <w:szCs w:val="20"/>
              </w:rPr>
              <w:t>QC</w:t>
            </w:r>
          </w:p>
        </w:tc>
        <w:tc>
          <w:tcPr>
            <w:tcW w:w="7752"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t>
            </w:r>
            <w:r>
              <w:rPr>
                <w:sz w:val="20"/>
                <w:szCs w:val="20"/>
              </w:rPr>
              <w:lastRenderedPageBreak/>
              <w:t xml:space="preserve">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78614D">
        <w:tc>
          <w:tcPr>
            <w:tcW w:w="1555" w:type="dxa"/>
          </w:tcPr>
          <w:p w14:paraId="565C4FCD" w14:textId="66D379C2" w:rsidR="000915C7" w:rsidRDefault="005F2231" w:rsidP="0078614D">
            <w:pPr>
              <w:spacing w:after="0"/>
              <w:jc w:val="left"/>
              <w:rPr>
                <w:sz w:val="20"/>
                <w:szCs w:val="20"/>
              </w:rPr>
            </w:pPr>
            <w:r>
              <w:rPr>
                <w:rFonts w:hint="eastAsia"/>
                <w:sz w:val="20"/>
                <w:szCs w:val="20"/>
              </w:rPr>
              <w:lastRenderedPageBreak/>
              <w:t>ZTE</w:t>
            </w:r>
          </w:p>
        </w:tc>
        <w:tc>
          <w:tcPr>
            <w:tcW w:w="7752"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78614D">
        <w:tc>
          <w:tcPr>
            <w:tcW w:w="1555"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78614D">
        <w:tc>
          <w:tcPr>
            <w:tcW w:w="1555"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78614D">
        <w:tc>
          <w:tcPr>
            <w:tcW w:w="1555"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752"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78614D">
        <w:tc>
          <w:tcPr>
            <w:tcW w:w="1555"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752"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78614D">
        <w:tc>
          <w:tcPr>
            <w:tcW w:w="1555"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752"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xml:space="preserve">, the UE will report </w:t>
            </w:r>
            <w:r>
              <w:rPr>
                <w:sz w:val="20"/>
                <w:szCs w:val="20"/>
                <w:lang w:eastAsia="zh-CN"/>
              </w:rPr>
              <w:lastRenderedPageBreak/>
              <w:t>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78614D">
        <w:tc>
          <w:tcPr>
            <w:tcW w:w="1555"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752"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78614D">
        <w:tc>
          <w:tcPr>
            <w:tcW w:w="1555" w:type="dxa"/>
          </w:tcPr>
          <w:p w14:paraId="21DF2FB6" w14:textId="572D728D" w:rsidR="00525C04" w:rsidRPr="004F530D" w:rsidRDefault="00525C04" w:rsidP="0005318A">
            <w:pPr>
              <w:spacing w:after="0"/>
              <w:jc w:val="left"/>
              <w:rPr>
                <w:sz w:val="20"/>
                <w:szCs w:val="20"/>
              </w:rPr>
            </w:pPr>
            <w:r>
              <w:rPr>
                <w:sz w:val="20"/>
                <w:szCs w:val="20"/>
              </w:rPr>
              <w:t>QC</w:t>
            </w:r>
          </w:p>
        </w:tc>
        <w:tc>
          <w:tcPr>
            <w:tcW w:w="7752"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78614D">
        <w:tc>
          <w:tcPr>
            <w:tcW w:w="1555"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t>MediaTek</w:t>
            </w:r>
          </w:p>
        </w:tc>
        <w:tc>
          <w:tcPr>
            <w:tcW w:w="7752"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w:t>
            </w:r>
            <w:r>
              <w:rPr>
                <w:sz w:val="20"/>
                <w:szCs w:val="20"/>
                <w:lang w:val="en-GB" w:eastAsia="zh-CN"/>
              </w:rPr>
              <w:lastRenderedPageBreak/>
              <w:t xml:space="preserve">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78614D">
        <w:tc>
          <w:tcPr>
            <w:tcW w:w="1555" w:type="dxa"/>
          </w:tcPr>
          <w:p w14:paraId="34D47C4B" w14:textId="64C789B3" w:rsidR="00AB1E1B" w:rsidRPr="00E42027" w:rsidRDefault="00AB1E1B" w:rsidP="00AB1E1B">
            <w:pPr>
              <w:spacing w:after="0"/>
              <w:jc w:val="left"/>
              <w:rPr>
                <w:sz w:val="20"/>
                <w:szCs w:val="20"/>
                <w:lang w:eastAsia="zh-CN"/>
              </w:rPr>
            </w:pPr>
            <w:r>
              <w:rPr>
                <w:sz w:val="20"/>
                <w:szCs w:val="20"/>
                <w:lang w:eastAsia="zh-CN"/>
              </w:rPr>
              <w:lastRenderedPageBreak/>
              <w:t>Lenovo, Motorola Mobility</w:t>
            </w:r>
          </w:p>
        </w:tc>
        <w:tc>
          <w:tcPr>
            <w:tcW w:w="7752"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78614D">
        <w:tc>
          <w:tcPr>
            <w:tcW w:w="1555"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057BF3">
        <w:tc>
          <w:tcPr>
            <w:tcW w:w="1555" w:type="dxa"/>
          </w:tcPr>
          <w:p w14:paraId="4EC0D988" w14:textId="77777777" w:rsidR="00057BF3" w:rsidRPr="00B27A4E" w:rsidRDefault="00057BF3" w:rsidP="00E440EC">
            <w:pPr>
              <w:spacing w:after="0"/>
              <w:jc w:val="left"/>
              <w:rPr>
                <w:lang w:eastAsia="zh-CN"/>
              </w:rPr>
            </w:pPr>
            <w:r w:rsidRPr="00B27A4E">
              <w:rPr>
                <w:lang w:eastAsia="zh-CN"/>
              </w:rPr>
              <w:t>LG</w:t>
            </w:r>
          </w:p>
        </w:tc>
        <w:tc>
          <w:tcPr>
            <w:tcW w:w="7752"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057BF3">
        <w:tc>
          <w:tcPr>
            <w:tcW w:w="1555"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752"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057BF3">
        <w:tc>
          <w:tcPr>
            <w:tcW w:w="1555" w:type="dxa"/>
          </w:tcPr>
          <w:p w14:paraId="7BF9BD07" w14:textId="02764A31" w:rsidR="00B53484" w:rsidRPr="00B53484" w:rsidRDefault="00B53484" w:rsidP="00B53484">
            <w:pPr>
              <w:spacing w:after="0"/>
              <w:jc w:val="left"/>
              <w:rPr>
                <w:lang w:eastAsia="zh-CN"/>
              </w:rPr>
            </w:pPr>
            <w:r>
              <w:rPr>
                <w:lang w:eastAsia="zh-CN"/>
              </w:rPr>
              <w:t>Ericsson</w:t>
            </w:r>
          </w:p>
        </w:tc>
        <w:tc>
          <w:tcPr>
            <w:tcW w:w="7752"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057BF3">
        <w:tc>
          <w:tcPr>
            <w:tcW w:w="1555" w:type="dxa"/>
          </w:tcPr>
          <w:p w14:paraId="4A89D642" w14:textId="7654C1A2" w:rsidR="004E0DAA" w:rsidRDefault="004E0DAA" w:rsidP="00B53484">
            <w:pPr>
              <w:spacing w:after="0"/>
              <w:jc w:val="left"/>
              <w:rPr>
                <w:lang w:eastAsia="zh-CN"/>
              </w:rPr>
            </w:pPr>
            <w:r>
              <w:rPr>
                <w:lang w:eastAsia="zh-CN"/>
              </w:rPr>
              <w:t>Nokia, NSB</w:t>
            </w:r>
          </w:p>
        </w:tc>
        <w:tc>
          <w:tcPr>
            <w:tcW w:w="7752"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w:t>
            </w:r>
            <w:r>
              <w:rPr>
                <w:rFonts w:eastAsia="Malgun Gothic"/>
                <w:lang w:eastAsia="ko-KR"/>
              </w:rPr>
              <w:lastRenderedPageBreak/>
              <w:t xml:space="preserve">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057BF3">
        <w:tc>
          <w:tcPr>
            <w:tcW w:w="1555" w:type="dxa"/>
          </w:tcPr>
          <w:p w14:paraId="3E172ED1" w14:textId="5C3D91C2" w:rsidR="00514F49" w:rsidRDefault="00514F49" w:rsidP="00B53484">
            <w:pPr>
              <w:spacing w:after="0"/>
              <w:jc w:val="left"/>
              <w:rPr>
                <w:lang w:eastAsia="zh-CN"/>
              </w:rPr>
            </w:pPr>
            <w:r w:rsidRPr="00514F49">
              <w:rPr>
                <w:rFonts w:hint="eastAsia"/>
                <w:highlight w:val="yellow"/>
                <w:lang w:eastAsia="zh-CN"/>
              </w:rPr>
              <w:lastRenderedPageBreak/>
              <w:t>FL summary#2</w:t>
            </w:r>
          </w:p>
        </w:tc>
        <w:tc>
          <w:tcPr>
            <w:tcW w:w="7752"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057BF3">
        <w:tc>
          <w:tcPr>
            <w:tcW w:w="1555"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752"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057BF3">
        <w:tc>
          <w:tcPr>
            <w:tcW w:w="1555" w:type="dxa"/>
          </w:tcPr>
          <w:p w14:paraId="4D6A49A0" w14:textId="637D49B6" w:rsidR="002D34E6" w:rsidRPr="00FA0233" w:rsidRDefault="002D34E6" w:rsidP="00B53484">
            <w:pPr>
              <w:spacing w:after="0"/>
              <w:jc w:val="left"/>
              <w:rPr>
                <w:lang w:eastAsia="zh-CN"/>
              </w:rPr>
            </w:pPr>
            <w:r>
              <w:rPr>
                <w:lang w:eastAsia="zh-CN"/>
              </w:rPr>
              <w:t>QC</w:t>
            </w:r>
          </w:p>
        </w:tc>
        <w:tc>
          <w:tcPr>
            <w:tcW w:w="7752"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057BF3">
        <w:tc>
          <w:tcPr>
            <w:tcW w:w="1555" w:type="dxa"/>
          </w:tcPr>
          <w:p w14:paraId="3EDB8F94" w14:textId="46933AB5" w:rsidR="00220D90" w:rsidRDefault="00220D90" w:rsidP="00B53484">
            <w:pPr>
              <w:spacing w:after="0"/>
              <w:jc w:val="left"/>
              <w:rPr>
                <w:lang w:eastAsia="zh-CN"/>
              </w:rPr>
            </w:pPr>
            <w:r>
              <w:rPr>
                <w:lang w:eastAsia="zh-CN"/>
              </w:rPr>
              <w:t>Nokia, NSB</w:t>
            </w:r>
          </w:p>
        </w:tc>
        <w:tc>
          <w:tcPr>
            <w:tcW w:w="7752"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q  in 1_2 in R17  …. so at least here we would not be able to find </w:t>
            </w:r>
            <w:bookmarkStart w:id="28" w:name="_GoBack"/>
            <w:bookmarkEnd w:id="28"/>
            <w:r>
              <w:rPr>
                <w:rFonts w:eastAsia="Malgun Gothic"/>
                <w:lang w:eastAsia="ko-KR"/>
              </w:rPr>
              <w:t>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bl>
    <w:p w14:paraId="468186FA" w14:textId="3D7A0A5D"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ook w:val="04A0" w:firstRow="1" w:lastRow="0" w:firstColumn="1" w:lastColumn="0" w:noHBand="0" w:noVBand="1"/>
      </w:tblPr>
      <w:tblGrid>
        <w:gridCol w:w="1471"/>
        <w:gridCol w:w="7836"/>
      </w:tblGrid>
      <w:tr w:rsidR="004A5D2A" w:rsidRPr="00AC3142" w14:paraId="0FB585B5" w14:textId="77777777" w:rsidTr="004C5151">
        <w:tc>
          <w:tcPr>
            <w:tcW w:w="1471"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836"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4C5151">
        <w:tc>
          <w:tcPr>
            <w:tcW w:w="1471"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836"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ko-KR"/>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UE multiplexes the corresponding HARQ-</w:t>
            </w:r>
            <w:r>
              <w:rPr>
                <w:lang w:eastAsia="zh-CN"/>
              </w:rPr>
              <w:lastRenderedPageBreak/>
              <w:t xml:space="preserve">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29" w:name="_Hlk39934447"/>
            <w:ins w:id="30" w:author="Mostafa Khoshnevisan" w:date="2020-05-09T16:37:00Z">
              <w:r>
                <w:t xml:space="preserve">if there is </w:t>
              </w:r>
            </w:ins>
            <w:ins w:id="31" w:author="Mostafa Khoshnevisan" w:date="2020-05-09T16:54:00Z">
              <w:r>
                <w:t xml:space="preserve">a </w:t>
              </w:r>
            </w:ins>
            <w:ins w:id="32" w:author="Mostafa Khoshnevisan" w:date="2020-05-09T16:38:00Z">
              <w:r>
                <w:t xml:space="preserve">PUCCH or PUSCH transmission in a slot </w:t>
              </w:r>
            </w:ins>
            <w:ins w:id="33" w:author="Mostafa Khoshnevisan" w:date="2020-05-09T16:43:00Z">
              <w:r>
                <w:t>that carries</w:t>
              </w:r>
            </w:ins>
            <w:ins w:id="34" w:author="Mostafa Khoshnevisan" w:date="2020-05-09T16:44:00Z">
              <w:r>
                <w:t xml:space="preserve"> HARQ-Ack</w:t>
              </w:r>
            </w:ins>
            <w:ins w:id="35" w:author="Mostafa Khoshnevisan" w:date="2020-05-09T16:45:00Z">
              <w:r>
                <w:t xml:space="preserve"> and satisfies tim</w:t>
              </w:r>
            </w:ins>
            <w:ins w:id="36" w:author="Mostafa Khoshnevisan" w:date="2020-05-09T16:49:00Z">
              <w:r>
                <w:t>ing</w:t>
              </w:r>
            </w:ins>
            <w:ins w:id="37" w:author="Mostafa Khoshnevisan" w:date="2020-05-09T16:45:00Z">
              <w:r>
                <w:t xml:space="preserve"> conditions </w:t>
              </w:r>
            </w:ins>
            <w:ins w:id="38" w:author="Mostafa Khoshnevisan" w:date="2020-05-09T16:48:00Z">
              <w:r>
                <w:t xml:space="preserve">in </w:t>
              </w:r>
            </w:ins>
            <w:ins w:id="39" w:author="Mostafa Khoshnevisan" w:date="2020-05-09T16:49:00Z">
              <w:r>
                <w:t>Clause 9.2.5</w:t>
              </w:r>
            </w:ins>
            <w:ins w:id="40" w:author="Mostafa Khoshnevisan" w:date="2020-05-09T16:44:00Z">
              <w:r>
                <w:t>, and the second DCI has not been detected that points to an earlier slot</w:t>
              </w:r>
            </w:ins>
            <w:ins w:id="41" w:author="Mostafa Khoshnevisan" w:date="2020-05-09T16:51:00Z">
              <w:r>
                <w:t xml:space="preserve"> for HARQ-Ack transmission</w:t>
              </w:r>
            </w:ins>
            <w:ins w:id="42" w:author="Mostafa Khoshnevisan" w:date="2020-05-09T16:44:00Z">
              <w:r>
                <w:t xml:space="preserve">, </w:t>
              </w:r>
            </w:ins>
            <w:ins w:id="43"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4"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29"/>
          </w:p>
          <w:p w14:paraId="6058A412" w14:textId="77777777" w:rsidR="004A5D2A" w:rsidRPr="005A469B" w:rsidRDefault="004A5D2A" w:rsidP="005A1F65">
            <w:r>
              <w:t>--Unchanged part omitted------------------------</w:t>
            </w:r>
          </w:p>
        </w:tc>
      </w:tr>
      <w:tr w:rsidR="000915C7" w:rsidRPr="004D6396" w14:paraId="3BE00646" w14:textId="77777777" w:rsidTr="004C5151">
        <w:tc>
          <w:tcPr>
            <w:tcW w:w="1471"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836"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4C5151">
        <w:tc>
          <w:tcPr>
            <w:tcW w:w="1471" w:type="dxa"/>
          </w:tcPr>
          <w:p w14:paraId="1F12F69C" w14:textId="34FFCF71" w:rsidR="000915C7" w:rsidRPr="00512629" w:rsidRDefault="00CA10AE" w:rsidP="005A1F65">
            <w:pPr>
              <w:spacing w:after="0"/>
              <w:jc w:val="left"/>
              <w:rPr>
                <w:sz w:val="20"/>
                <w:szCs w:val="20"/>
              </w:rPr>
            </w:pPr>
            <w:r>
              <w:rPr>
                <w:sz w:val="20"/>
                <w:szCs w:val="20"/>
              </w:rPr>
              <w:t>QC</w:t>
            </w:r>
          </w:p>
        </w:tc>
        <w:tc>
          <w:tcPr>
            <w:tcW w:w="7836"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4C5151">
        <w:tc>
          <w:tcPr>
            <w:tcW w:w="1471" w:type="dxa"/>
          </w:tcPr>
          <w:p w14:paraId="2F93EE1E" w14:textId="263177CA" w:rsidR="003C5AA7" w:rsidRPr="00512629" w:rsidRDefault="003C5AA7" w:rsidP="003C5AA7">
            <w:pPr>
              <w:spacing w:after="0"/>
              <w:jc w:val="left"/>
              <w:rPr>
                <w:sz w:val="20"/>
                <w:szCs w:val="20"/>
              </w:rPr>
            </w:pPr>
            <w:r>
              <w:rPr>
                <w:sz w:val="20"/>
                <w:szCs w:val="20"/>
              </w:rPr>
              <w:t>Nokia, NSB</w:t>
            </w:r>
          </w:p>
        </w:tc>
        <w:tc>
          <w:tcPr>
            <w:tcW w:w="7836"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4C5151">
        <w:tc>
          <w:tcPr>
            <w:tcW w:w="1471" w:type="dxa"/>
          </w:tcPr>
          <w:p w14:paraId="502250AF" w14:textId="16F50A74" w:rsidR="00241940" w:rsidRDefault="00241940" w:rsidP="003C5AA7">
            <w:pPr>
              <w:spacing w:after="0"/>
              <w:jc w:val="left"/>
              <w:rPr>
                <w:sz w:val="20"/>
                <w:szCs w:val="20"/>
              </w:rPr>
            </w:pPr>
            <w:r>
              <w:rPr>
                <w:rFonts w:hint="eastAsia"/>
                <w:sz w:val="20"/>
                <w:szCs w:val="20"/>
              </w:rPr>
              <w:lastRenderedPageBreak/>
              <w:t>ZTE</w:t>
            </w:r>
          </w:p>
        </w:tc>
        <w:tc>
          <w:tcPr>
            <w:tcW w:w="7836"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4C5151">
        <w:tc>
          <w:tcPr>
            <w:tcW w:w="1471"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836"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4C5151">
        <w:tc>
          <w:tcPr>
            <w:tcW w:w="1471"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836"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4C5151">
        <w:tc>
          <w:tcPr>
            <w:tcW w:w="1471" w:type="dxa"/>
          </w:tcPr>
          <w:p w14:paraId="42EBA860" w14:textId="77777777" w:rsidR="00235B1F" w:rsidRPr="005833D1" w:rsidRDefault="00235B1F" w:rsidP="0091440E">
            <w:pPr>
              <w:spacing w:after="0"/>
              <w:jc w:val="left"/>
            </w:pPr>
            <w:r w:rsidRPr="005833D1">
              <w:t>LG</w:t>
            </w:r>
          </w:p>
        </w:tc>
        <w:tc>
          <w:tcPr>
            <w:tcW w:w="7836"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4C5151">
        <w:tc>
          <w:tcPr>
            <w:tcW w:w="1471"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836"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4C5151">
        <w:tc>
          <w:tcPr>
            <w:tcW w:w="1471" w:type="dxa"/>
          </w:tcPr>
          <w:p w14:paraId="42BAB0DB" w14:textId="26242BF8" w:rsidR="006944C1" w:rsidRDefault="006944C1" w:rsidP="0091440E">
            <w:pPr>
              <w:spacing w:after="0"/>
              <w:jc w:val="left"/>
              <w:rPr>
                <w:lang w:eastAsia="zh-CN"/>
              </w:rPr>
            </w:pPr>
            <w:r>
              <w:rPr>
                <w:lang w:val="de-DE" w:eastAsia="zh-CN"/>
              </w:rPr>
              <w:t xml:space="preserve">Lenovo, </w:t>
            </w:r>
            <w:r>
              <w:rPr>
                <w:lang w:val="de-DE" w:eastAsia="zh-CN"/>
              </w:rPr>
              <w:lastRenderedPageBreak/>
              <w:t>Motorola Mobility</w:t>
            </w:r>
          </w:p>
        </w:tc>
        <w:tc>
          <w:tcPr>
            <w:tcW w:w="7836" w:type="dxa"/>
          </w:tcPr>
          <w:p w14:paraId="0F1F8DB0" w14:textId="6F4D834F" w:rsidR="006944C1" w:rsidRPr="00F02743" w:rsidRDefault="006944C1" w:rsidP="0091440E">
            <w:pPr>
              <w:spacing w:after="180"/>
              <w:jc w:val="left"/>
              <w:rPr>
                <w:lang w:eastAsia="zh-CN"/>
              </w:rPr>
            </w:pPr>
            <w:r>
              <w:rPr>
                <w:lang w:eastAsia="zh-CN"/>
              </w:rPr>
              <w:lastRenderedPageBreak/>
              <w:t xml:space="preserve">We don’t support this proposal. </w:t>
            </w:r>
            <w:r w:rsidR="00B30BF5">
              <w:rPr>
                <w:lang w:eastAsia="zh-CN"/>
              </w:rPr>
              <w:t>We share similar concern with LG.</w:t>
            </w:r>
          </w:p>
        </w:tc>
      </w:tr>
      <w:tr w:rsidR="00D73166" w:rsidRPr="005833D1" w14:paraId="35D67ED8" w14:textId="77777777" w:rsidTr="004C5151">
        <w:tc>
          <w:tcPr>
            <w:tcW w:w="1471"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836"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4C5151">
        <w:tc>
          <w:tcPr>
            <w:tcW w:w="1471"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836"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4C5151">
        <w:trPr>
          <w:trHeight w:val="4810"/>
        </w:trPr>
        <w:tc>
          <w:tcPr>
            <w:tcW w:w="1471" w:type="dxa"/>
          </w:tcPr>
          <w:p w14:paraId="7D8583D4" w14:textId="2D46AB60" w:rsidR="00791639" w:rsidRDefault="00791639" w:rsidP="0005318A">
            <w:pPr>
              <w:spacing w:after="0"/>
              <w:jc w:val="left"/>
              <w:rPr>
                <w:sz w:val="20"/>
                <w:szCs w:val="20"/>
              </w:rPr>
            </w:pPr>
            <w:r>
              <w:rPr>
                <w:sz w:val="20"/>
                <w:szCs w:val="20"/>
              </w:rPr>
              <w:t>QC_2</w:t>
            </w:r>
          </w:p>
        </w:tc>
        <w:tc>
          <w:tcPr>
            <w:tcW w:w="7836"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4C5151">
        <w:tc>
          <w:tcPr>
            <w:tcW w:w="1471"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836"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4C5151">
        <w:tc>
          <w:tcPr>
            <w:tcW w:w="1471"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836"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4C5151">
        <w:tc>
          <w:tcPr>
            <w:tcW w:w="1471" w:type="dxa"/>
          </w:tcPr>
          <w:p w14:paraId="20BFFDE6" w14:textId="111AC349" w:rsidR="0089491E" w:rsidRPr="00AE5D7F" w:rsidRDefault="00EA4C38" w:rsidP="0005318A">
            <w:pPr>
              <w:spacing w:after="0"/>
              <w:jc w:val="left"/>
              <w:rPr>
                <w:sz w:val="20"/>
                <w:szCs w:val="20"/>
              </w:rPr>
            </w:pPr>
            <w:r>
              <w:rPr>
                <w:sz w:val="20"/>
                <w:szCs w:val="20"/>
              </w:rPr>
              <w:lastRenderedPageBreak/>
              <w:t>Intel</w:t>
            </w:r>
          </w:p>
        </w:tc>
        <w:tc>
          <w:tcPr>
            <w:tcW w:w="7836"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4C5151">
        <w:tc>
          <w:tcPr>
            <w:tcW w:w="1471" w:type="dxa"/>
          </w:tcPr>
          <w:p w14:paraId="353B4DB5" w14:textId="4EE17D3B" w:rsidR="00CC5AEB" w:rsidRDefault="00CC5AEB" w:rsidP="00CC5AEB">
            <w:pPr>
              <w:spacing w:after="0"/>
              <w:jc w:val="left"/>
              <w:rPr>
                <w:sz w:val="20"/>
                <w:szCs w:val="20"/>
              </w:rPr>
            </w:pPr>
            <w:r>
              <w:rPr>
                <w:sz w:val="20"/>
                <w:szCs w:val="20"/>
              </w:rPr>
              <w:t>OPPO</w:t>
            </w:r>
          </w:p>
        </w:tc>
        <w:tc>
          <w:tcPr>
            <w:tcW w:w="7836"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4C5151">
        <w:tc>
          <w:tcPr>
            <w:tcW w:w="1471"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836"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 xml:space="preserve">PDSCH 3 in the same PDSCH group and C-DAI=3, UE knows there’re two bits are missing </w:t>
            </w:r>
            <w:r>
              <w:lastRenderedPageBreak/>
              <w:t>before PDSCH 3, so UE reports NACKs for C-DAI=1/2.</w:t>
            </w:r>
          </w:p>
        </w:tc>
      </w:tr>
      <w:tr w:rsidR="00057BF3" w:rsidRPr="005D7D5B" w14:paraId="34801EED" w14:textId="77777777" w:rsidTr="004C5151">
        <w:tc>
          <w:tcPr>
            <w:tcW w:w="1471" w:type="dxa"/>
          </w:tcPr>
          <w:p w14:paraId="3CED3AAE" w14:textId="77777777" w:rsidR="00057BF3" w:rsidRPr="005D7D5B" w:rsidRDefault="00057BF3" w:rsidP="00E440EC">
            <w:pPr>
              <w:spacing w:after="0"/>
              <w:jc w:val="left"/>
              <w:rPr>
                <w:highlight w:val="yellow"/>
              </w:rPr>
            </w:pPr>
            <w:r w:rsidRPr="005D7D5B">
              <w:lastRenderedPageBreak/>
              <w:t>LG</w:t>
            </w:r>
          </w:p>
        </w:tc>
        <w:tc>
          <w:tcPr>
            <w:tcW w:w="7836"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4C5151">
        <w:tc>
          <w:tcPr>
            <w:tcW w:w="1471"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836"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4C5151">
        <w:tc>
          <w:tcPr>
            <w:tcW w:w="1471" w:type="dxa"/>
          </w:tcPr>
          <w:p w14:paraId="5E2D2EEC" w14:textId="1978A35D" w:rsidR="00B53484" w:rsidRPr="00B53484" w:rsidRDefault="00B53484" w:rsidP="00B53484">
            <w:pPr>
              <w:spacing w:after="0"/>
              <w:jc w:val="left"/>
              <w:rPr>
                <w:lang w:eastAsia="zh-CN"/>
              </w:rPr>
            </w:pPr>
            <w:r>
              <w:rPr>
                <w:lang w:eastAsia="zh-CN"/>
              </w:rPr>
              <w:t>Ericsson</w:t>
            </w:r>
          </w:p>
        </w:tc>
        <w:tc>
          <w:tcPr>
            <w:tcW w:w="7836"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4C5151">
        <w:tc>
          <w:tcPr>
            <w:tcW w:w="1471" w:type="dxa"/>
          </w:tcPr>
          <w:p w14:paraId="44C1D022" w14:textId="23880A7C" w:rsidR="00F20454" w:rsidRPr="00F20454" w:rsidRDefault="00F20454" w:rsidP="00B53484">
            <w:pPr>
              <w:spacing w:after="0"/>
              <w:jc w:val="left"/>
              <w:rPr>
                <w:lang w:eastAsia="zh-CN"/>
              </w:rPr>
            </w:pPr>
            <w:r>
              <w:rPr>
                <w:lang w:eastAsia="zh-CN"/>
              </w:rPr>
              <w:t>QC</w:t>
            </w:r>
          </w:p>
        </w:tc>
        <w:tc>
          <w:tcPr>
            <w:tcW w:w="7836"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t>
            </w:r>
            <w:r>
              <w:rPr>
                <w:lang w:eastAsia="zh-CN"/>
              </w:rPr>
              <w:lastRenderedPageBreak/>
              <w:t>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5" w:author="Mostafa Khoshnevisan" w:date="2020-05-28T09:39:00Z">
              <w:r w:rsidDel="00A160F0">
                <w:rPr>
                  <w:lang w:val="en-US"/>
                </w:rPr>
                <w:delText>o</w:delText>
              </w:r>
              <w:r w:rsidRPr="00195D9F" w:rsidDel="00A160F0">
                <w:delText>therwise</w:delText>
              </w:r>
            </w:del>
            <w:ins w:id="46" w:author="Mostafa Khoshnevisan" w:date="2020-05-28T09:39:00Z">
              <w:r>
                <w:t xml:space="preserve"> if there is a PUCCH or PUSCH transmission in a slot that carries HARQ-Ack and satisfies timing conditions in Clause 9.2.5, and the second DCI </w:t>
              </w:r>
            </w:ins>
            <w:ins w:id="47" w:author="Mostafa Khoshnevisan" w:date="2020-05-28T09:48:00Z">
              <w:r w:rsidR="006F3063">
                <w:t>indicating</w:t>
              </w:r>
            </w:ins>
            <w:ins w:id="48" w:author="Mostafa Khoshnevisan" w:date="2020-05-28T09:46:00Z">
              <w:r w:rsidR="006F3063">
                <w:t xml:space="preserve"> the slot for HARQ-Ack transmission</w:t>
              </w:r>
            </w:ins>
            <w:ins w:id="49" w:author="Mostafa Khoshnevisan" w:date="2020-05-28T09:47:00Z">
              <w:r w:rsidR="006F3063">
                <w:t xml:space="preserve"> </w:t>
              </w:r>
            </w:ins>
            <w:ins w:id="50" w:author="Mostafa Khoshnevisan" w:date="2020-05-28T09:48:00Z">
              <w:r w:rsidR="006F3063">
                <w:t xml:space="preserve">as described above </w:t>
              </w:r>
            </w:ins>
            <w:ins w:id="51"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4C5151">
        <w:tc>
          <w:tcPr>
            <w:tcW w:w="1471"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836"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ko-KR"/>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4C5151">
        <w:tc>
          <w:tcPr>
            <w:tcW w:w="1471" w:type="dxa"/>
          </w:tcPr>
          <w:p w14:paraId="4E6D3CC8" w14:textId="6E16EE29" w:rsidR="003C01E0" w:rsidRDefault="003C01E0" w:rsidP="00B53484">
            <w:pPr>
              <w:spacing w:after="0"/>
              <w:jc w:val="left"/>
              <w:rPr>
                <w:lang w:eastAsia="zh-CN"/>
              </w:rPr>
            </w:pPr>
            <w:r>
              <w:rPr>
                <w:lang w:eastAsia="zh-CN"/>
              </w:rPr>
              <w:t>QC</w:t>
            </w:r>
          </w:p>
        </w:tc>
        <w:tc>
          <w:tcPr>
            <w:tcW w:w="7836"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w:t>
            </w:r>
            <w:r w:rsidR="00EC542C">
              <w:lastRenderedPageBreak/>
              <w:t>the absence of the proposed TP).</w:t>
            </w:r>
          </w:p>
        </w:tc>
      </w:tr>
      <w:tr w:rsidR="009471CF" w:rsidRPr="00B94534" w14:paraId="417314F1" w14:textId="77777777" w:rsidTr="004C5151">
        <w:tc>
          <w:tcPr>
            <w:tcW w:w="1471"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lastRenderedPageBreak/>
              <w:t>FL summary#2</w:t>
            </w:r>
          </w:p>
        </w:tc>
        <w:tc>
          <w:tcPr>
            <w:tcW w:w="7836"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2" w:author="Mostafa Khoshnevisan" w:date="2020-05-28T09:39:00Z">
              <w:r w:rsidRPr="00B94534" w:rsidDel="00A160F0">
                <w:rPr>
                  <w:sz w:val="20"/>
                  <w:szCs w:val="20"/>
                </w:rPr>
                <w:delText>otherwise</w:delText>
              </w:r>
            </w:del>
            <w:ins w:id="53"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4" w:author="Mostafa Khoshnevisan" w:date="2020-05-28T09:48:00Z">
              <w:r w:rsidRPr="00B94534">
                <w:rPr>
                  <w:sz w:val="20"/>
                  <w:szCs w:val="20"/>
                </w:rPr>
                <w:t>indicating</w:t>
              </w:r>
            </w:ins>
            <w:ins w:id="55" w:author="Mostafa Khoshnevisan" w:date="2020-05-28T09:46:00Z">
              <w:r w:rsidRPr="00B94534">
                <w:rPr>
                  <w:sz w:val="20"/>
                  <w:szCs w:val="20"/>
                </w:rPr>
                <w:t xml:space="preserve"> the slot for HARQ-Ack transmission</w:t>
              </w:r>
            </w:ins>
            <w:ins w:id="56" w:author="Mostafa Khoshnevisan" w:date="2020-05-28T09:47:00Z">
              <w:r w:rsidRPr="00B94534">
                <w:rPr>
                  <w:sz w:val="20"/>
                  <w:szCs w:val="20"/>
                </w:rPr>
                <w:t xml:space="preserve"> </w:t>
              </w:r>
            </w:ins>
            <w:ins w:id="57" w:author="Mostafa Khoshnevisan" w:date="2020-05-28T09:48:00Z">
              <w:r w:rsidRPr="00B94534">
                <w:rPr>
                  <w:sz w:val="20"/>
                  <w:szCs w:val="20"/>
                </w:rPr>
                <w:t xml:space="preserve">as described above </w:t>
              </w:r>
            </w:ins>
            <w:ins w:id="58"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59" w:author="Mostafa Khoshnevisan" w:date="2020-05-28T09:39:00Z">
              <w:r w:rsidRPr="00B94534" w:rsidDel="00A160F0">
                <w:rPr>
                  <w:sz w:val="20"/>
                  <w:szCs w:val="20"/>
                </w:rPr>
                <w:delText>otherwise</w:delText>
              </w:r>
            </w:del>
            <w:ins w:id="60" w:author="Mostafa Khoshnevisan" w:date="2020-05-28T09:39:00Z">
              <w:r w:rsidRPr="00B94534">
                <w:rPr>
                  <w:sz w:val="20"/>
                  <w:szCs w:val="20"/>
                </w:rPr>
                <w:t xml:space="preserve"> if there is a PUCCH or PUSCH transmission in a slot that carries HARQ-Ack and </w:t>
              </w:r>
              <w:del w:id="61" w:author="David mazzarese" w:date="2020-05-29T14:29:00Z">
                <w:r w:rsidRPr="00B94534" w:rsidDel="002427D6">
                  <w:rPr>
                    <w:sz w:val="20"/>
                    <w:szCs w:val="20"/>
                  </w:rPr>
                  <w:delText>satisfies</w:delText>
                </w:r>
              </w:del>
            </w:ins>
            <w:ins w:id="62" w:author="David mazzarese" w:date="2020-05-29T14:29:00Z">
              <w:r w:rsidR="002427D6" w:rsidRPr="00B94534">
                <w:rPr>
                  <w:sz w:val="20"/>
                  <w:szCs w:val="20"/>
                </w:rPr>
                <w:t>the</w:t>
              </w:r>
            </w:ins>
            <w:ins w:id="63" w:author="Mostafa Khoshnevisan" w:date="2020-05-28T09:39:00Z">
              <w:r w:rsidRPr="00B94534">
                <w:rPr>
                  <w:sz w:val="20"/>
                  <w:szCs w:val="20"/>
                </w:rPr>
                <w:t xml:space="preserve"> timing conditions in Clause 9.2.5</w:t>
              </w:r>
            </w:ins>
            <w:ins w:id="64" w:author="David mazzarese" w:date="2020-05-29T14:28:00Z">
              <w:r w:rsidR="002427D6" w:rsidRPr="00B94534">
                <w:rPr>
                  <w:sz w:val="20"/>
                  <w:szCs w:val="20"/>
                </w:rPr>
                <w:t xml:space="preserve"> for the first DCI format detection</w:t>
              </w:r>
            </w:ins>
            <w:ins w:id="65" w:author="David mazzarese" w:date="2020-05-29T14:29:00Z">
              <w:r w:rsidR="002427D6" w:rsidRPr="00B94534">
                <w:rPr>
                  <w:sz w:val="20"/>
                  <w:szCs w:val="20"/>
                </w:rPr>
                <w:t xml:space="preserve"> are satisfied for the slot</w:t>
              </w:r>
            </w:ins>
            <w:ins w:id="66" w:author="Mostafa Khoshnevisan" w:date="2020-05-28T09:39:00Z">
              <w:r w:rsidRPr="00B94534">
                <w:rPr>
                  <w:sz w:val="20"/>
                  <w:szCs w:val="20"/>
                </w:rPr>
                <w:t xml:space="preserve">, and the </w:t>
              </w:r>
            </w:ins>
            <w:ins w:id="67" w:author="David mazzarese" w:date="2020-05-29T14:30:00Z">
              <w:r w:rsidR="002427D6" w:rsidRPr="00B94534">
                <w:rPr>
                  <w:sz w:val="20"/>
                  <w:szCs w:val="20"/>
                </w:rPr>
                <w:t>UE has not detected a</w:t>
              </w:r>
            </w:ins>
            <w:ins w:id="68" w:author="David mazzarese" w:date="2020-05-29T14:31:00Z">
              <w:r w:rsidR="002427D6" w:rsidRPr="00B94534">
                <w:rPr>
                  <w:sz w:val="20"/>
                  <w:szCs w:val="20"/>
                </w:rPr>
                <w:t>n applicable</w:t>
              </w:r>
            </w:ins>
            <w:ins w:id="69" w:author="David mazzarese" w:date="2020-05-29T14:30:00Z">
              <w:r w:rsidR="002427D6" w:rsidRPr="00B94534">
                <w:rPr>
                  <w:sz w:val="20"/>
                  <w:szCs w:val="20"/>
                </w:rPr>
                <w:t xml:space="preserve"> </w:t>
              </w:r>
            </w:ins>
            <w:ins w:id="70" w:author="Mostafa Khoshnevisan" w:date="2020-05-28T09:39:00Z">
              <w:r w:rsidRPr="00B94534">
                <w:rPr>
                  <w:sz w:val="20"/>
                  <w:szCs w:val="20"/>
                </w:rPr>
                <w:t xml:space="preserve">second DCI </w:t>
              </w:r>
            </w:ins>
            <w:ins w:id="71" w:author="David mazzarese" w:date="2020-05-29T14:31:00Z">
              <w:r w:rsidR="002427D6" w:rsidRPr="00B94534">
                <w:rPr>
                  <w:sz w:val="20"/>
                  <w:szCs w:val="20"/>
                </w:rPr>
                <w:t xml:space="preserve">(as described above) </w:t>
              </w:r>
            </w:ins>
            <w:ins w:id="72" w:author="Mostafa Khoshnevisan" w:date="2020-05-28T09:48:00Z">
              <w:r w:rsidRPr="00B94534">
                <w:rPr>
                  <w:sz w:val="20"/>
                  <w:szCs w:val="20"/>
                </w:rPr>
                <w:t>indicating</w:t>
              </w:r>
            </w:ins>
            <w:ins w:id="73" w:author="Mostafa Khoshnevisan" w:date="2020-05-28T09:46:00Z">
              <w:r w:rsidRPr="00B94534">
                <w:rPr>
                  <w:sz w:val="20"/>
                  <w:szCs w:val="20"/>
                </w:rPr>
                <w:t xml:space="preserve"> the slot</w:t>
              </w:r>
              <w:del w:id="74" w:author="David mazzarese" w:date="2020-05-29T14:30:00Z">
                <w:r w:rsidRPr="00B94534" w:rsidDel="002427D6">
                  <w:rPr>
                    <w:sz w:val="20"/>
                    <w:szCs w:val="20"/>
                  </w:rPr>
                  <w:delText xml:space="preserve"> for HARQ-Ack transmission</w:delText>
                </w:r>
              </w:del>
            </w:ins>
            <w:ins w:id="75" w:author="Mostafa Khoshnevisan" w:date="2020-05-28T09:47:00Z">
              <w:del w:id="76" w:author="David mazzarese" w:date="2020-05-29T14:30:00Z">
                <w:r w:rsidRPr="00B94534" w:rsidDel="002427D6">
                  <w:rPr>
                    <w:sz w:val="20"/>
                    <w:szCs w:val="20"/>
                  </w:rPr>
                  <w:delText xml:space="preserve"> </w:delText>
                </w:r>
              </w:del>
            </w:ins>
            <w:ins w:id="77" w:author="Mostafa Khoshnevisan" w:date="2020-05-28T09:48:00Z">
              <w:del w:id="78" w:author="David mazzarese" w:date="2020-05-29T14:30:00Z">
                <w:r w:rsidRPr="00B94534" w:rsidDel="002427D6">
                  <w:rPr>
                    <w:sz w:val="20"/>
                    <w:szCs w:val="20"/>
                  </w:rPr>
                  <w:delText xml:space="preserve">as described above </w:delText>
                </w:r>
              </w:del>
            </w:ins>
            <w:ins w:id="79" w:author="Mostafa Khoshnevisan" w:date="2020-05-28T09:47:00Z">
              <w:del w:id="80"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4C5151">
        <w:tc>
          <w:tcPr>
            <w:tcW w:w="1471"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t>OPPO</w:t>
            </w:r>
          </w:p>
        </w:tc>
        <w:tc>
          <w:tcPr>
            <w:tcW w:w="7836"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9.75pt;height:103.5pt" o:ole="">
                  <v:imagedata r:id="rId14" o:title=""/>
                </v:shape>
                <o:OLEObject Type="Embed" ProgID="Visio.Drawing.15" ShapeID="_x0000_i1030" DrawAspect="Content" ObjectID="_1652295138"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81" w:author="Hao" w:date="2020-05-29T17:13:00Z">
              <w:r w:rsidRPr="00A024E6" w:rsidDel="00733F1D">
                <w:rPr>
                  <w:sz w:val="20"/>
                </w:rPr>
                <w:delText xml:space="preserve">if </w:delText>
              </w:r>
            </w:del>
            <w:ins w:id="82"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w:t>
            </w:r>
            <w:r w:rsidRPr="00A024E6">
              <w:rPr>
                <w:sz w:val="20"/>
              </w:rPr>
              <w:lastRenderedPageBreak/>
              <w:t xml:space="preserve">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3"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4C5151">
        <w:tc>
          <w:tcPr>
            <w:tcW w:w="1471" w:type="dxa"/>
          </w:tcPr>
          <w:p w14:paraId="768345A8" w14:textId="5A44E692" w:rsidR="002D34E6" w:rsidRPr="00B94534" w:rsidRDefault="002D34E6" w:rsidP="002D34E6">
            <w:pPr>
              <w:spacing w:after="0"/>
              <w:jc w:val="left"/>
              <w:rPr>
                <w:sz w:val="20"/>
                <w:szCs w:val="20"/>
                <w:lang w:eastAsia="zh-CN"/>
              </w:rPr>
            </w:pPr>
            <w:r>
              <w:rPr>
                <w:sz w:val="20"/>
                <w:szCs w:val="20"/>
                <w:lang w:eastAsia="zh-CN"/>
              </w:rPr>
              <w:lastRenderedPageBreak/>
              <w:t>QC</w:t>
            </w:r>
          </w:p>
        </w:tc>
        <w:tc>
          <w:tcPr>
            <w:tcW w:w="7836"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ko-KR"/>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4C5151">
        <w:tc>
          <w:tcPr>
            <w:tcW w:w="1471" w:type="dxa"/>
          </w:tcPr>
          <w:p w14:paraId="342509D9" w14:textId="6BCB40C3" w:rsidR="004C5151" w:rsidRPr="00B94534" w:rsidRDefault="004C5151" w:rsidP="00220D90">
            <w:pPr>
              <w:spacing w:after="0"/>
              <w:jc w:val="left"/>
              <w:rPr>
                <w:sz w:val="20"/>
                <w:szCs w:val="20"/>
                <w:lang w:eastAsia="zh-CN"/>
              </w:rPr>
            </w:pPr>
            <w:r>
              <w:rPr>
                <w:sz w:val="20"/>
                <w:szCs w:val="20"/>
                <w:lang w:eastAsia="zh-CN"/>
              </w:rPr>
              <w:t>LG</w:t>
            </w:r>
          </w:p>
        </w:tc>
        <w:tc>
          <w:tcPr>
            <w:tcW w:w="7836"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lastRenderedPageBreak/>
              <w:t>============================================================</w:t>
            </w:r>
          </w:p>
          <w:p w14:paraId="34D2ADCE" w14:textId="77777777" w:rsidR="004C5151" w:rsidRPr="006F3063" w:rsidRDefault="004C5151" w:rsidP="004C5151">
            <w:pPr>
              <w:rPr>
                <w:sz w:val="20"/>
                <w:szCs w:val="20"/>
                <w:lang w:eastAsia="zh-CN"/>
              </w:rPr>
            </w:pPr>
            <w:bookmarkStart w:id="84"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85" w:author="양석철/책임연구원/미래기술센터 C&amp;M표준(연)5G무선통신표준Task(suckchel.yang@lge.com)" w:date="2020-05-30T01:09:00Z">
              <w:r>
                <w:rPr>
                  <w:lang w:val="en-US"/>
                </w:rPr>
                <w:t xml:space="preserve"> and </w:t>
              </w:r>
            </w:ins>
            <w:ins w:id="86"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87" w:author="양석철/책임연구원/미래기술센터 C&amp;M표준(연)5G무선통신표준Task(suckchel.yang@lge.com)" w:date="2020-05-30T01:20:00Z">
              <w:r>
                <w:rPr>
                  <w:lang w:eastAsia="zh-CN"/>
                </w:rPr>
                <w:t xml:space="preserve">a slot with </w:t>
              </w:r>
            </w:ins>
            <w:ins w:id="88" w:author="양석철/책임연구원/미래기술센터 C&amp;M표준(연)5G무선통신표준Task(suckchel.yang@lge.com)" w:date="2020-05-30T01:09:00Z">
              <w:r>
                <w:rPr>
                  <w:lang w:eastAsia="zh-CN"/>
                </w:rPr>
                <w:t>the first PUCCH or PUSCH transmission</w:t>
              </w:r>
            </w:ins>
            <w:ins w:id="89" w:author="양석철/책임연구원/미래기술센터 C&amp;M표준(연)5G무선통신표준Task(suckchel.yang@lge.com)" w:date="2020-05-30T01:14:00Z">
              <w:r>
                <w:rPr>
                  <w:lang w:eastAsia="zh-CN"/>
                </w:rPr>
                <w:t xml:space="preserve"> carrying HARQ-ACK </w:t>
              </w:r>
            </w:ins>
            <w:ins w:id="90" w:author="양석철/책임연구원/미래기술센터 C&amp;M표준(연)5G무선통신표준Task(suckchel.yang@lge.com)" w:date="2020-05-30T01:13:00Z">
              <w:r>
                <w:rPr>
                  <w:lang w:eastAsia="zh-CN"/>
                </w:rPr>
                <w:t>after the first PDSCH reception</w:t>
              </w:r>
            </w:ins>
            <w:ins w:id="91" w:author="양석철/책임연구원/미래기술센터 C&amp;M표준(연)5G무선통신표준Task(suckchel.yang@lge.com)" w:date="2020-05-30T01:24:00Z">
              <w:r>
                <w:rPr>
                  <w:lang w:eastAsia="zh-CN"/>
                </w:rPr>
                <w:t xml:space="preserve"> </w:t>
              </w:r>
            </w:ins>
            <w:ins w:id="92" w:author="양석철/책임연구원/미래기술센터 C&amp;M표준(연)5G무선통신표준Task(suckchel.yang@lge.com)" w:date="2020-05-30T01:25:00Z">
              <w:r>
                <w:rPr>
                  <w:lang w:eastAsia="zh-CN"/>
                </w:rPr>
                <w:t xml:space="preserve">that </w:t>
              </w:r>
            </w:ins>
            <w:ins w:id="93" w:author="양석철/책임연구원/미래기술센터 C&amp;M표준(연)5G무선통신표준Task(suckchel.yang@lge.com)" w:date="2020-05-30T01:24:00Z">
              <w:r w:rsidRPr="00B94534">
                <w:t xml:space="preserve">satisfies </w:t>
              </w:r>
            </w:ins>
            <w:ins w:id="94" w:author="양석철/책임연구원/미래기술센터 C&amp;M표준(연)5G무선통신표준Task(suckchel.yang@lge.com)" w:date="2020-05-30T01:25:00Z">
              <w:r>
                <w:t xml:space="preserve">the </w:t>
              </w:r>
            </w:ins>
            <w:ins w:id="9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96" w:author="양석철/책임연구원/미래기술센터 C&amp;M표준(연)5G무선통신표준Task(suckchel.yang@lge.com)" w:date="2020-05-30T01:21:00Z">
              <w:r w:rsidDel="007D4342">
                <w:rPr>
                  <w:lang w:eastAsia="zh-CN"/>
                </w:rPr>
                <w:delText xml:space="preserve">a </w:delText>
              </w:r>
            </w:del>
            <w:ins w:id="97" w:author="양석철/책임연구원/미래기술센터 C&amp;M표준(연)5G무선통신표준Task(suckchel.yang@lge.com)" w:date="2020-05-30T01:21:00Z">
              <w:r>
                <w:rPr>
                  <w:lang w:eastAsia="zh-CN"/>
                </w:rPr>
                <w:t xml:space="preserve">the </w:t>
              </w:r>
            </w:ins>
            <w:r>
              <w:rPr>
                <w:lang w:eastAsia="zh-CN"/>
              </w:rPr>
              <w:t>PUCCH or PUSCH transmission</w:t>
            </w:r>
            <w:del w:id="9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84"/>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bl>
    <w:p w14:paraId="34609671" w14:textId="25B282DD" w:rsidR="004A5D2A" w:rsidRDefault="004A5D2A" w:rsidP="004A5D2A"/>
    <w:p w14:paraId="30BCFC71" w14:textId="77777777" w:rsidR="008149C0" w:rsidRPr="00D660F2" w:rsidRDefault="008149C0" w:rsidP="004A5D2A"/>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9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9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02141" w14:textId="77777777" w:rsidR="00220D90" w:rsidRDefault="00220D90">
      <w:r>
        <w:separator/>
      </w:r>
    </w:p>
  </w:endnote>
  <w:endnote w:type="continuationSeparator" w:id="0">
    <w:p w14:paraId="5AC583A7" w14:textId="77777777" w:rsidR="00220D90" w:rsidRDefault="00220D90">
      <w:r>
        <w:continuationSeparator/>
      </w:r>
    </w:p>
  </w:endnote>
  <w:endnote w:type="continuationNotice" w:id="1">
    <w:p w14:paraId="6D436CFF" w14:textId="77777777" w:rsidR="00220D90" w:rsidRDefault="00220D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F77F4" w14:textId="77777777" w:rsidR="00220D90" w:rsidRDefault="00220D90">
      <w:r>
        <w:separator/>
      </w:r>
    </w:p>
  </w:footnote>
  <w:footnote w:type="continuationSeparator" w:id="0">
    <w:p w14:paraId="673E3BC2" w14:textId="77777777" w:rsidR="00220D90" w:rsidRDefault="00220D90">
      <w:r>
        <w:continuationSeparator/>
      </w:r>
    </w:p>
  </w:footnote>
  <w:footnote w:type="continuationNotice" w:id="1">
    <w:p w14:paraId="390EE0DD" w14:textId="77777777" w:rsidR="00220D90" w:rsidRDefault="00220D9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3C13A1"/>
    <w:multiLevelType w:val="hybridMultilevel"/>
    <w:tmpl w:val="75884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0"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9"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3"/>
  </w:num>
  <w:num w:numId="4">
    <w:abstractNumId w:val="21"/>
  </w:num>
  <w:num w:numId="5">
    <w:abstractNumId w:val="27"/>
  </w:num>
  <w:num w:numId="6">
    <w:abstractNumId w:val="28"/>
  </w:num>
  <w:num w:numId="7">
    <w:abstractNumId w:val="24"/>
  </w:num>
  <w:num w:numId="8">
    <w:abstractNumId w:val="29"/>
  </w:num>
  <w:num w:numId="9">
    <w:abstractNumId w:val="26"/>
  </w:num>
  <w:num w:numId="10">
    <w:abstractNumId w:val="6"/>
  </w:num>
  <w:num w:numId="11">
    <w:abstractNumId w:val="35"/>
  </w:num>
  <w:num w:numId="12">
    <w:abstractNumId w:val="19"/>
  </w:num>
  <w:num w:numId="13">
    <w:abstractNumId w:val="25"/>
  </w:num>
  <w:num w:numId="14">
    <w:abstractNumId w:val="38"/>
  </w:num>
  <w:num w:numId="15">
    <w:abstractNumId w:val="8"/>
  </w:num>
  <w:num w:numId="16">
    <w:abstractNumId w:val="36"/>
  </w:num>
  <w:num w:numId="17">
    <w:abstractNumId w:val="20"/>
  </w:num>
  <w:num w:numId="18">
    <w:abstractNumId w:val="15"/>
  </w:num>
  <w:num w:numId="19">
    <w:abstractNumId w:val="5"/>
  </w:num>
  <w:num w:numId="20">
    <w:abstractNumId w:val="4"/>
  </w:num>
  <w:num w:numId="21">
    <w:abstractNumId w:val="33"/>
  </w:num>
  <w:num w:numId="22">
    <w:abstractNumId w:val="31"/>
  </w:num>
  <w:num w:numId="23">
    <w:abstractNumId w:val="1"/>
  </w:num>
  <w:num w:numId="24">
    <w:abstractNumId w:val="11"/>
  </w:num>
  <w:num w:numId="25">
    <w:abstractNumId w:val="7"/>
  </w:num>
  <w:num w:numId="26">
    <w:abstractNumId w:val="32"/>
  </w:num>
  <w:num w:numId="27">
    <w:abstractNumId w:val="30"/>
  </w:num>
  <w:num w:numId="28">
    <w:abstractNumId w:val="2"/>
  </w:num>
  <w:num w:numId="29">
    <w:abstractNumId w:val="12"/>
  </w:num>
  <w:num w:numId="30">
    <w:abstractNumId w:val="18"/>
  </w:num>
  <w:num w:numId="31">
    <w:abstractNumId w:val="18"/>
  </w:num>
  <w:num w:numId="32">
    <w:abstractNumId w:val="18"/>
  </w:num>
  <w:num w:numId="33">
    <w:abstractNumId w:val="3"/>
  </w:num>
  <w:num w:numId="34">
    <w:abstractNumId w:val="14"/>
  </w:num>
  <w:num w:numId="35">
    <w:abstractNumId w:val="37"/>
  </w:num>
  <w:num w:numId="36">
    <w:abstractNumId w:val="10"/>
  </w:num>
  <w:num w:numId="37">
    <w:abstractNumId w:val="34"/>
  </w:num>
  <w:num w:numId="38">
    <w:abstractNumId w:val="1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2"/>
  </w:num>
  <w:num w:numId="41">
    <w:abstractNumId w:val="0"/>
  </w:num>
  <w:num w:numId="42">
    <w:abstractNumId w:val="39"/>
  </w:num>
  <w:num w:numId="43">
    <w:abstractNumId w:val="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10D8"/>
    <w:rsid w:val="00121D1C"/>
    <w:rsid w:val="001220A1"/>
    <w:rsid w:val="00122DEF"/>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439"/>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7BC0"/>
    <w:rsid w:val="006B7D22"/>
    <w:rsid w:val="006B7D2C"/>
    <w:rsid w:val="006C1019"/>
    <w:rsid w:val="006C2BB5"/>
    <w:rsid w:val="006C2BEE"/>
    <w:rsid w:val="006C38FC"/>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EF"/>
    <w:rsid w:val="007A41AC"/>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615"/>
    <w:rsid w:val="009D5994"/>
    <w:rsid w:val="009D5BAB"/>
    <w:rsid w:val="009D60FE"/>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111.vsdx"/><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5AIRPNAIUNRU-1830940522-7983</_dlc_DocId>
    <_dlc_DocIdUrl xmlns="71c5aaf6-e6ce-465b-b873-5148d2a4c105">
      <Url>https://nokia.sharepoint.com/sites/c5g/5gradio/_layouts/15/DocIdRedir.aspx?ID=5AIRPNAIUNRU-1830940522-7983</Url>
      <Description>5AIRPNAIUNRU-1830940522-7983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7A3ECD3E-0A4A-4BA4-ABED-1F63C302FF03}">
  <ds:schemaRefs>
    <ds:schemaRef ds:uri="71c5aaf6-e6ce-465b-b873-5148d2a4c105"/>
    <ds:schemaRef ds:uri="95d2e41d-1f11-4347-bb1c-11d6a32975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abf6ce-2443-438c-9946-ecc878e7654a"/>
    <ds:schemaRef ds:uri="http://purl.org/dc/elements/1.1/"/>
    <ds:schemaRef ds:uri="http://schemas.microsoft.com/office/2006/metadata/properties"/>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385EFD43-746B-4699-9808-0EB2B2B1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24</Pages>
  <Words>10947</Words>
  <Characters>55022</Characters>
  <Application>Microsoft Office Word</Application>
  <DocSecurity>0</DocSecurity>
  <Lines>458</Lines>
  <Paragraphs>131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Schober, Karol (Nokia - FI/Espoo)</cp:lastModifiedBy>
  <cp:revision>6</cp:revision>
  <cp:lastPrinted>2020-05-18T07:12:00Z</cp:lastPrinted>
  <dcterms:created xsi:type="dcterms:W3CDTF">2020-05-29T18:20:00Z</dcterms:created>
  <dcterms:modified xsi:type="dcterms:W3CDTF">2020-05-29T19:04:00Z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ec389cec-0d55-4cf3-8865-389abbe35268</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