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rFonts w:hint="eastAsia"/>
                <w:highlight w:val="yellow"/>
                <w:lang w:eastAsia="zh-CN"/>
              </w:rPr>
            </w:pPr>
            <w:r w:rsidRPr="002D34E6">
              <w:rPr>
                <w:lang w:eastAsia="zh-CN"/>
              </w:rPr>
              <w:lastRenderedPageBreak/>
              <w:t>QC</w:t>
            </w:r>
          </w:p>
        </w:tc>
        <w:tc>
          <w:tcPr>
            <w:tcW w:w="7044" w:type="dxa"/>
          </w:tcPr>
          <w:p w14:paraId="79DD43BF" w14:textId="6C56B14A" w:rsidR="002D34E6" w:rsidRDefault="002D34E6" w:rsidP="00B53484">
            <w:pPr>
              <w:rPr>
                <w:rFonts w:hint="eastAsia"/>
              </w:rPr>
            </w:pPr>
            <w:r>
              <w:t>It seems to us that we may need to first reach a conclusion / agreement for issue B6.</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lastRenderedPageBreak/>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lastRenderedPageBreak/>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lastRenderedPageBreak/>
              <w:t xml:space="preserve">Proposal #7: DCI format 1_1 indicating Scell dormancy operation or DL SPS release is not </w:t>
            </w:r>
            <w:r w:rsidRPr="009B34B0">
              <w:rPr>
                <w:sz w:val="20"/>
                <w:szCs w:val="20"/>
              </w:rPr>
              <w:lastRenderedPageBreak/>
              <w:t>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lastRenderedPageBreak/>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t>
            </w:r>
            <w:r w:rsidR="00235B1F">
              <w:rPr>
                <w:sz w:val="20"/>
                <w:szCs w:val="20"/>
              </w:rPr>
              <w:lastRenderedPageBreak/>
              <w:t>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w:t>
            </w:r>
            <w:r w:rsidRPr="00F74BF5">
              <w:rPr>
                <w:sz w:val="20"/>
                <w:szCs w:val="20"/>
              </w:rPr>
              <w:lastRenderedPageBreak/>
              <w:t>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rFonts w:hint="eastAsia"/>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w:t>
            </w:r>
            <w:r>
              <w:rPr>
                <w:sz w:val="20"/>
                <w:szCs w:val="20"/>
                <w:lang w:eastAsia="zh-CN"/>
              </w:rPr>
              <w:t>ing</w:t>
            </w:r>
            <w:r>
              <w:rPr>
                <w:sz w:val="20"/>
                <w:szCs w:val="20"/>
                <w:lang w:eastAsia="zh-CN"/>
              </w:rPr>
              <w:t xml:space="preserve">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bookmarkStart w:id="28" w:name="_GoBack"/>
            <w:bookmarkEnd w:id="28"/>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471"/>
        <w:gridCol w:w="7836"/>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w:t>
            </w:r>
            <w:r>
              <w:rPr>
                <w:sz w:val="20"/>
              </w:rPr>
              <w:lastRenderedPageBreak/>
              <w:t xml:space="preserve">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w:t>
            </w:r>
            <w:r>
              <w:rPr>
                <w:sz w:val="20"/>
                <w:szCs w:val="20"/>
                <w:lang w:eastAsia="zh-CN"/>
              </w:rPr>
              <w:lastRenderedPageBreak/>
              <w:t xml:space="preserve">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 xml:space="preserve">One possible interpretation is that when the UE detects a next DCI that points to a PUCCH occasion that carriers the HARQ-ACK of the other group and the PUCCH occasion satisfy the PUSCH processing time condition, in this </w:t>
            </w:r>
            <w:r w:rsidRPr="00F20454">
              <w:lastRenderedPageBreak/>
              <w:t>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057BF3">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057BF3">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057BF3">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03.2pt" o:ole="">
                  <v:imagedata r:id="rId14" o:title=""/>
                </v:shape>
                <o:OLEObject Type="Embed" ProgID="Visio.Drawing.15" ShapeID="_x0000_i1025" DrawAspect="Content" ObjectID="_1652249520"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057BF3">
        <w:tc>
          <w:tcPr>
            <w:tcW w:w="1555" w:type="dxa"/>
          </w:tcPr>
          <w:p w14:paraId="768345A8" w14:textId="5A44E692" w:rsidR="002D34E6" w:rsidRPr="00B94534" w:rsidRDefault="002D34E6" w:rsidP="002D34E6">
            <w:pPr>
              <w:spacing w:after="0"/>
              <w:jc w:val="left"/>
              <w:rPr>
                <w:rFonts w:hint="eastAsia"/>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w:t>
            </w:r>
            <w:r>
              <w:rPr>
                <w:bCs/>
                <w:sz w:val="20"/>
                <w:szCs w:val="20"/>
              </w:rPr>
              <w:lastRenderedPageBreak/>
              <w:t xml:space="preserve">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rFonts w:hint="eastAsia"/>
                <w:b/>
                <w:sz w:val="20"/>
                <w:szCs w:val="20"/>
                <w:u w:val="single"/>
              </w:rPr>
            </w:pPr>
            <w:r>
              <w:rPr>
                <w:b/>
                <w:noProof/>
                <w:sz w:val="20"/>
                <w:szCs w:val="20"/>
                <w:u w:val="single"/>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E347" w14:textId="77777777" w:rsidR="004E4782" w:rsidRDefault="004E4782">
      <w:r>
        <w:separator/>
      </w:r>
    </w:p>
  </w:endnote>
  <w:endnote w:type="continuationSeparator" w:id="0">
    <w:p w14:paraId="36B9EE4C" w14:textId="77777777" w:rsidR="004E4782" w:rsidRDefault="004E4782">
      <w:r>
        <w:continuationSeparator/>
      </w:r>
    </w:p>
  </w:endnote>
  <w:endnote w:type="continuationNotice" w:id="1">
    <w:p w14:paraId="5BA90911" w14:textId="77777777" w:rsidR="004E4782" w:rsidRDefault="004E4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7FD5" w14:textId="77777777" w:rsidR="004E4782" w:rsidRDefault="004E4782">
      <w:r>
        <w:separator/>
      </w:r>
    </w:p>
  </w:footnote>
  <w:footnote w:type="continuationSeparator" w:id="0">
    <w:p w14:paraId="58BDAD9B" w14:textId="77777777" w:rsidR="004E4782" w:rsidRDefault="004E4782">
      <w:r>
        <w:continuationSeparator/>
      </w:r>
    </w:p>
  </w:footnote>
  <w:footnote w:type="continuationNotice" w:id="1">
    <w:p w14:paraId="1DC83A14" w14:textId="77777777" w:rsidR="004E4782" w:rsidRDefault="004E47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79FFC-EC68-4498-B70E-5D795D9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9316</Words>
  <Characters>53106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4</cp:revision>
  <cp:lastPrinted>2020-05-18T07:12:00Z</cp:lastPrinted>
  <dcterms:created xsi:type="dcterms:W3CDTF">2020-05-29T15:36:00Z</dcterms:created>
  <dcterms:modified xsi:type="dcterms:W3CDTF">2020-05-29T16:19:00Z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