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lastRenderedPageBreak/>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w:t>
            </w:r>
            <w:r w:rsidRPr="009B34B0">
              <w:rPr>
                <w:sz w:val="20"/>
                <w:szCs w:val="20"/>
              </w:rPr>
              <w:lastRenderedPageBreak/>
              <w:t xml:space="preserve">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lastRenderedPageBreak/>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w:t>
            </w:r>
            <w:r w:rsidR="00235B1F">
              <w:rPr>
                <w:sz w:val="20"/>
                <w:szCs w:val="20"/>
              </w:rPr>
              <w:lastRenderedPageBreak/>
              <w:t>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057BF3">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057BF3">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057BF3">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057BF3">
        <w:tc>
          <w:tcPr>
            <w:tcW w:w="1555" w:type="dxa"/>
          </w:tcPr>
          <w:p w14:paraId="1B24F010" w14:textId="0065D603" w:rsidR="00B94534" w:rsidRPr="00B94534" w:rsidRDefault="00B94534" w:rsidP="00B53484">
            <w:pPr>
              <w:spacing w:after="0"/>
              <w:jc w:val="left"/>
              <w:rPr>
                <w:rFonts w:hint="eastAsia"/>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03.5pt" o:ole="">
                  <v:imagedata r:id="rId14" o:title=""/>
                </v:shape>
                <o:OLEObject Type="Embed" ProgID="Visio.Drawing.15" ShapeID="_x0000_i1025" DrawAspect="Content" ObjectID="_1652278024"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w:t>
            </w:r>
            <w:bookmarkStart w:id="80" w:name="_GoBack"/>
            <w:bookmarkEnd w:id="80"/>
            <w:r w:rsidRPr="00A024E6">
              <w:rPr>
                <w:sz w:val="20"/>
              </w:rPr>
              <w:t xml:space="preserv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rFonts w:hint="eastAsia"/>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88163" w14:textId="77777777" w:rsidR="000B1DD2" w:rsidRDefault="000B1DD2">
      <w:r>
        <w:separator/>
      </w:r>
    </w:p>
  </w:endnote>
  <w:endnote w:type="continuationSeparator" w:id="0">
    <w:p w14:paraId="63EE460A" w14:textId="77777777" w:rsidR="000B1DD2" w:rsidRDefault="000B1DD2">
      <w:r>
        <w:continuationSeparator/>
      </w:r>
    </w:p>
  </w:endnote>
  <w:endnote w:type="continuationNotice" w:id="1">
    <w:p w14:paraId="2DDA95C3" w14:textId="77777777" w:rsidR="000B1DD2" w:rsidRDefault="000B1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BA79E" w14:textId="77777777" w:rsidR="000B1DD2" w:rsidRDefault="000B1DD2">
      <w:r>
        <w:separator/>
      </w:r>
    </w:p>
  </w:footnote>
  <w:footnote w:type="continuationSeparator" w:id="0">
    <w:p w14:paraId="0B4DE7CC" w14:textId="77777777" w:rsidR="000B1DD2" w:rsidRDefault="000B1DD2">
      <w:r>
        <w:continuationSeparator/>
      </w:r>
    </w:p>
  </w:footnote>
  <w:footnote w:type="continuationNotice" w:id="1">
    <w:p w14:paraId="23DA1024" w14:textId="77777777" w:rsidR="000B1DD2" w:rsidRDefault="000B1DD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1DD2"/>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F63931E0-6384-4D49-94ED-3337061C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8984</Words>
  <Characters>51212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5</cp:revision>
  <cp:lastPrinted>2020-05-18T07:12:00Z</cp:lastPrinted>
  <dcterms:created xsi:type="dcterms:W3CDTF">2020-05-29T06:35:00Z</dcterms:created>
  <dcterms:modified xsi:type="dcterms:W3CDTF">2020-05-29T15:15:00Z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