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lastRenderedPageBreak/>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lastRenderedPageBreak/>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bookmarkStart w:id="28" w:name="_GoBack"/>
      <w:bookmarkEnd w:id="28"/>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 xml:space="preserve">feedback is multiplexed in PUCCH occasion indicated by the immediate next DCI scheduling another PDSCH and indicating the same Priority indicator value and applicable value for PDSCH-to-HARQ_feedback timing </w:t>
            </w:r>
            <w:r w:rsidR="00046DC7" w:rsidRPr="00F74BF5">
              <w:rPr>
                <w:sz w:val="20"/>
                <w:szCs w:val="20"/>
              </w:rPr>
              <w:lastRenderedPageBreak/>
              <w:t>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562B1A" w:rsidRPr="00F05EF4" w:rsidRDefault="00562B1A"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562B1A" w:rsidRPr="00F05EF4" w:rsidRDefault="00562B1A"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562B1A" w:rsidRPr="00F05EF4" w:rsidRDefault="00562B1A"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562B1A" w:rsidRPr="00F05EF4" w:rsidRDefault="00562B1A"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562B1A" w:rsidRPr="00F05EF4" w:rsidRDefault="00562B1A"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562B1A" w:rsidRPr="00F05EF4" w:rsidRDefault="00562B1A"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562B1A" w:rsidRPr="00F05EF4" w:rsidRDefault="00562B1A"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562B1A" w:rsidRPr="00F05EF4" w:rsidRDefault="00562B1A"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 xml:space="preserve">Observation 2: If a UE receives a first DCI providing an inapplicable K1 value, and the UE </w:t>
            </w:r>
            <w:r w:rsidRPr="00512629">
              <w:rPr>
                <w:bCs/>
                <w:sz w:val="20"/>
                <w:szCs w:val="20"/>
                <w:lang w:eastAsia="x-none"/>
              </w:rPr>
              <w:lastRenderedPageBreak/>
              <w:t>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w:t>
            </w:r>
            <w:r>
              <w:rPr>
                <w:sz w:val="20"/>
                <w:szCs w:val="20"/>
                <w:lang w:eastAsia="zh-CN"/>
              </w:rPr>
              <w:lastRenderedPageBreak/>
              <w:t xml:space="preserve">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lastRenderedPageBreak/>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w:t>
            </w:r>
            <w:r w:rsidR="002B11D7">
              <w:rPr>
                <w:sz w:val="20"/>
                <w:szCs w:val="20"/>
                <w:lang w:eastAsia="zh-CN"/>
              </w:rPr>
              <w:lastRenderedPageBreak/>
              <w:t xml:space="preserve">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 xml:space="preserve">first and second DCI should </w:t>
            </w:r>
            <w:r w:rsidR="00674E5C" w:rsidRPr="004542C3">
              <w:rPr>
                <w:sz w:val="20"/>
                <w:szCs w:val="20"/>
                <w:lang w:val="en-GB" w:eastAsia="zh-CN"/>
              </w:rPr>
              <w:lastRenderedPageBreak/>
              <w:t>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 xml:space="preserve">on-numeric K1 may result in out-of-order operation. This can happen when a first DCI that indicates non-numeric K1 is detected but a second DCI that indicates a numeric K1 (and was </w:t>
            </w:r>
            <w:r w:rsidRPr="00D660F2">
              <w:rPr>
                <w:sz w:val="20"/>
              </w:rPr>
              <w:lastRenderedPageBreak/>
              <w:t>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w:t>
            </w:r>
            <w:r w:rsidR="004D6396">
              <w:rPr>
                <w:sz w:val="20"/>
              </w:rPr>
              <w:lastRenderedPageBreak/>
              <w:t xml:space="preserve">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w:t>
            </w:r>
            <w:r>
              <w:lastRenderedPageBreak/>
              <w:t xml:space="preserve">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057BF3">
        <w:tc>
          <w:tcPr>
            <w:tcW w:w="1555" w:type="dxa"/>
          </w:tcPr>
          <w:p w14:paraId="16BDBD7B" w14:textId="4FABA55C" w:rsidR="00562B1A" w:rsidRDefault="00562B1A" w:rsidP="00B53484">
            <w:pPr>
              <w:spacing w:after="0"/>
              <w:jc w:val="left"/>
              <w:rPr>
                <w:rFonts w:hint="eastAsia"/>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bl>
    <w:p w14:paraId="34609671" w14:textId="38B6A4A6"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5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5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AA031" w14:textId="77777777" w:rsidR="00A65FAA" w:rsidRDefault="00A65FAA">
      <w:r>
        <w:separator/>
      </w:r>
    </w:p>
  </w:endnote>
  <w:endnote w:type="continuationSeparator" w:id="0">
    <w:p w14:paraId="7B37A394" w14:textId="77777777" w:rsidR="00A65FAA" w:rsidRDefault="00A65FAA">
      <w:r>
        <w:continuationSeparator/>
      </w:r>
    </w:p>
  </w:endnote>
  <w:endnote w:type="continuationNotice" w:id="1">
    <w:p w14:paraId="1B20F8B6" w14:textId="77777777" w:rsidR="00A65FAA" w:rsidRDefault="00A65F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CE83" w14:textId="77777777" w:rsidR="00A65FAA" w:rsidRDefault="00A65FAA">
      <w:r>
        <w:separator/>
      </w:r>
    </w:p>
  </w:footnote>
  <w:footnote w:type="continuationSeparator" w:id="0">
    <w:p w14:paraId="29424BB5" w14:textId="77777777" w:rsidR="00A65FAA" w:rsidRDefault="00A65FAA">
      <w:r>
        <w:continuationSeparator/>
      </w:r>
    </w:p>
  </w:footnote>
  <w:footnote w:type="continuationNotice" w:id="1">
    <w:p w14:paraId="2E4267FC" w14:textId="77777777" w:rsidR="00A65FAA" w:rsidRDefault="00A65F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34A01190-14DD-446E-A73D-F6420066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7607</Words>
  <Characters>43363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2020-05-28T20:54:00Z</dcterms:created>
  <dcterms:modified xsi:type="dcterms:W3CDTF">2020-05-28T20:54:00Z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