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proofErr w:type="spellStart"/>
            <w:r>
              <w:rPr>
                <w:lang w:val="de-DE"/>
              </w:rPr>
              <w:t>MediaTek</w:t>
            </w:r>
            <w:proofErr w:type="spellEnd"/>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proposals</w:t>
            </w:r>
            <w:proofErr w:type="spellEnd"/>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 xml:space="preserve">FL </w:t>
            </w:r>
            <w:proofErr w:type="spellStart"/>
            <w:r w:rsidRPr="008733A8">
              <w:rPr>
                <w:rFonts w:hint="eastAsia"/>
                <w:highlight w:val="yellow"/>
                <w:lang w:val="de-DE" w:eastAsia="zh-CN"/>
              </w:rPr>
              <w:t>summary</w:t>
            </w:r>
            <w:proofErr w:type="spellEnd"/>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Scell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proofErr w:type="spellStart"/>
            <w:r>
              <w:rPr>
                <w:lang w:val="de-DE" w:eastAsia="zh-CN"/>
              </w:rPr>
              <w:lastRenderedPageBreak/>
              <w:t>MediaTek</w:t>
            </w:r>
            <w:proofErr w:type="spellEnd"/>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lastRenderedPageBreak/>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lastRenderedPageBreak/>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w:t>
            </w:r>
            <w:r w:rsidR="00046DC7" w:rsidRPr="00F74BF5">
              <w:rPr>
                <w:sz w:val="20"/>
                <w:szCs w:val="20"/>
              </w:rPr>
              <w:lastRenderedPageBreak/>
              <w:t>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515F84" w:rsidRPr="00F05EF4" w:rsidRDefault="00515F8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515F84" w:rsidRPr="00F05EF4" w:rsidRDefault="00515F84"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515F84" w:rsidRPr="00F05EF4" w:rsidRDefault="00515F8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515F84" w:rsidRPr="00F05EF4" w:rsidRDefault="00515F8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515F84" w:rsidRPr="00F05EF4" w:rsidRDefault="00515F8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515F84" w:rsidRPr="00F05EF4" w:rsidRDefault="00515F8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515F84" w:rsidRPr="00F05EF4" w:rsidRDefault="00515F84"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515F84" w:rsidRPr="00F05EF4" w:rsidRDefault="00515F84"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515F84" w:rsidRPr="00F05EF4" w:rsidRDefault="00515F84"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515F84" w:rsidRPr="00F05EF4" w:rsidRDefault="00515F8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515F84" w:rsidRPr="00F05EF4" w:rsidRDefault="00515F8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515F84" w:rsidRPr="00F05EF4" w:rsidRDefault="00515F84"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515F84" w:rsidRPr="00F05EF4" w:rsidRDefault="00515F84"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515F84" w:rsidRPr="00F05EF4" w:rsidRDefault="00515F84"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 xml:space="preserve">Observation 2: If a UE receives a first DCI providing an inapplicable K1 value, and the UE </w:t>
            </w:r>
            <w:r w:rsidRPr="00512629">
              <w:rPr>
                <w:bCs/>
                <w:sz w:val="20"/>
                <w:szCs w:val="20"/>
                <w:lang w:eastAsia="x-none"/>
              </w:rPr>
              <w:lastRenderedPageBreak/>
              <w:t>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IIoT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w:t>
            </w:r>
            <w:r>
              <w:rPr>
                <w:sz w:val="20"/>
                <w:szCs w:val="20"/>
                <w:lang w:eastAsia="zh-CN"/>
              </w:rPr>
              <w:lastRenderedPageBreak/>
              <w:t xml:space="preserve">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lastRenderedPageBreak/>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w:t>
            </w:r>
            <w:r w:rsidR="002B11D7">
              <w:rPr>
                <w:sz w:val="20"/>
                <w:szCs w:val="20"/>
                <w:lang w:eastAsia="zh-CN"/>
              </w:rPr>
              <w:lastRenderedPageBreak/>
              <w:t xml:space="preserve">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 xml:space="preserve">first and second DCI should </w:t>
            </w:r>
            <w:r w:rsidR="00674E5C" w:rsidRPr="004542C3">
              <w:rPr>
                <w:sz w:val="20"/>
                <w:szCs w:val="20"/>
                <w:lang w:val="en-GB" w:eastAsia="zh-CN"/>
              </w:rPr>
              <w:lastRenderedPageBreak/>
              <w:t>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bookmarkStart w:id="28" w:name="_GoBack"/>
            <w:bookmarkEnd w:id="28"/>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 xml:space="preserve">on-numeric K1 may result in out-of-order operation. This can happen when a first DCI that indicates non-numeric K1 is detected but a second DCI that indicates a numeric K1 (and was </w:t>
            </w:r>
            <w:r w:rsidRPr="00D660F2">
              <w:rPr>
                <w:sz w:val="20"/>
              </w:rPr>
              <w:lastRenderedPageBreak/>
              <w:t>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w:t>
            </w:r>
            <w:r w:rsidR="004D6396">
              <w:rPr>
                <w:sz w:val="20"/>
              </w:rPr>
              <w:lastRenderedPageBreak/>
              <w:t xml:space="preserve">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w:t>
            </w:r>
            <w:r>
              <w:lastRenderedPageBreak/>
              <w:t xml:space="preserve">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5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5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55D48" w14:textId="77777777" w:rsidR="00515F84" w:rsidRDefault="00515F84">
      <w:r>
        <w:separator/>
      </w:r>
    </w:p>
  </w:endnote>
  <w:endnote w:type="continuationSeparator" w:id="0">
    <w:p w14:paraId="78DC4C87" w14:textId="77777777" w:rsidR="00515F84" w:rsidRDefault="00515F84">
      <w:r>
        <w:continuationSeparator/>
      </w:r>
    </w:p>
  </w:endnote>
  <w:endnote w:type="continuationNotice" w:id="1">
    <w:p w14:paraId="1E8625AC" w14:textId="77777777" w:rsidR="00515F84" w:rsidRDefault="00515F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8393" w14:textId="77777777" w:rsidR="00515F84" w:rsidRDefault="00515F84">
      <w:r>
        <w:separator/>
      </w:r>
    </w:p>
  </w:footnote>
  <w:footnote w:type="continuationSeparator" w:id="0">
    <w:p w14:paraId="3B2E773B" w14:textId="77777777" w:rsidR="00515F84" w:rsidRDefault="00515F84">
      <w:r>
        <w:continuationSeparator/>
      </w:r>
    </w:p>
  </w:footnote>
  <w:footnote w:type="continuationNotice" w:id="1">
    <w:p w14:paraId="35872E47" w14:textId="77777777" w:rsidR="00515F84" w:rsidRDefault="00515F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5AIRPNAIUNRU-1830940522-7980</_dlc_DocId>
    <_dlc_DocIdUrl xmlns="71c5aaf6-e6ce-465b-b873-5148d2a4c105">
      <Url>https://nokia.sharepoint.com/sites/c5g/5gradio/_layouts/15/DocIdRedir.aspx?ID=5AIRPNAIUNRU-1830940522-7980</Url>
      <Description>5AIRPNAIUNRU-1830940522-7980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61C10FFF-1D36-4BF1-9FB2-5457AF25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5482</Words>
  <Characters>44413</Characters>
  <Application>Microsoft Office Word</Application>
  <DocSecurity>0</DocSecurity>
  <Lines>370</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8</cp:revision>
  <cp:lastPrinted>2020-05-18T07:12:00Z</cp:lastPrinted>
  <dcterms:created xsi:type="dcterms:W3CDTF">2020-05-28T10:43:00Z</dcterms:created>
  <dcterms:modified xsi:type="dcterms:W3CDTF">2020-05-28T20:17:00Z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4249c3ff-38c5-4b45-b269-a03db07f2be5</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