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rPr>
                <w:lang/>
              </w:rP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bookmarkStart w:id="21" w:name="_GoBack"/>
            <w:bookmarkEnd w:id="21"/>
            <w:r w:rsidRPr="00E440EC">
              <w:t xml:space="preserve">  </w:t>
            </w:r>
          </w:p>
        </w:tc>
      </w:tr>
    </w:tbl>
    <w:p w14:paraId="67D89B9E" w14:textId="440C7C81"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lastRenderedPageBreak/>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22"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3"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w:t>
            </w:r>
            <w:r w:rsidRPr="003039B0">
              <w:rPr>
                <w:i/>
              </w:rPr>
              <w:lastRenderedPageBreak/>
              <w:t>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24"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25" w:author="Mostafa Khoshnevisan" w:date="2020-05-09T23:15:00Z">
              <w:r w:rsidRPr="003039B0">
                <w:rPr>
                  <w:lang w:eastAsia="zh-CN"/>
                </w:rPr>
                <w:t>,</w:t>
              </w:r>
            </w:ins>
            <w:del w:id="26"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7" w:author="Mostafa Khoshnevisan" w:date="2020-05-09T23:15:00Z">
              <w:r w:rsidRPr="003039B0">
                <w:rPr>
                  <w:lang w:val="en-US" w:eastAsia="zh-CN"/>
                </w:rPr>
                <w:t xml:space="preserve">if </w:t>
              </w:r>
            </w:ins>
            <w:r w:rsidRPr="003039B0">
              <w:rPr>
                <w:lang w:val="en-US" w:eastAsia="zh-CN"/>
              </w:rPr>
              <w:t xml:space="preserve">present, </w:t>
            </w:r>
            <w:del w:id="28"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 xml:space="preserve">ccording to current </w:t>
            </w:r>
            <w:r w:rsidRPr="00512629">
              <w:rPr>
                <w:bCs/>
                <w:sz w:val="20"/>
                <w:szCs w:val="20"/>
                <w:lang w:eastAsia="x-none"/>
              </w:rPr>
              <w:lastRenderedPageBreak/>
              <w:t>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lastRenderedPageBreak/>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ko-KR"/>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E440EC" w:rsidRPr="00F05EF4" w:rsidRDefault="00E440EC"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E440EC" w:rsidRPr="00F05EF4" w:rsidRDefault="00E440EC"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E440EC" w:rsidRPr="00F05EF4" w:rsidRDefault="00E440EC"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E440EC" w:rsidRPr="00F05EF4" w:rsidRDefault="00E440EC"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E440EC" w:rsidRPr="00F05EF4" w:rsidRDefault="00E440EC"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E440EC" w:rsidRPr="00F05EF4" w:rsidRDefault="00E440EC"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E440EC" w:rsidRPr="00F05EF4" w:rsidRDefault="00E440EC"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E440EC" w:rsidRPr="00F05EF4" w:rsidRDefault="00E440EC"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E440EC" w:rsidRPr="00F05EF4" w:rsidRDefault="00E440EC"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E440EC" w:rsidRPr="00F05EF4" w:rsidRDefault="00E440EC"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E440EC" w:rsidRPr="00F05EF4" w:rsidRDefault="00E440EC"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E440EC" w:rsidRPr="00F05EF4" w:rsidRDefault="00E440EC"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E440EC" w:rsidRPr="00F05EF4" w:rsidRDefault="00E440EC"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E440EC" w:rsidRPr="00F05EF4" w:rsidRDefault="00E440EC"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lastRenderedPageBreak/>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lastRenderedPageBreak/>
              <w:t xml:space="preserve">Proposal </w:t>
            </w:r>
            <w:r>
              <w:rPr>
                <w:sz w:val="20"/>
                <w:szCs w:val="20"/>
                <w:lang w:eastAsia="zh-CN"/>
              </w:rPr>
              <w:t>6</w:t>
            </w:r>
            <w:r w:rsidRPr="00E46C03">
              <w:rPr>
                <w:sz w:val="20"/>
                <w:szCs w:val="20"/>
                <w:lang w:eastAsia="zh-CN"/>
              </w:rPr>
              <w:t xml:space="preserve">: </w:t>
            </w:r>
            <w:r w:rsidR="00AC2F42" w:rsidRPr="00512629">
              <w:rPr>
                <w:sz w:val="20"/>
                <w:szCs w:val="20"/>
              </w:rPr>
              <w:t xml:space="preserve">When two HARQ-ACK codebooks are configured for the same serving cell, if </w:t>
            </w:r>
            <w:r w:rsidR="00AC2F42" w:rsidRPr="00512629">
              <w:rPr>
                <w:sz w:val="20"/>
                <w:szCs w:val="20"/>
              </w:rPr>
              <w:lastRenderedPageBreak/>
              <w:t>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lastRenderedPageBreak/>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78614D">
        <w:tc>
          <w:tcPr>
            <w:tcW w:w="1555"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752"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78614D">
        <w:tc>
          <w:tcPr>
            <w:tcW w:w="1555"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752"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78614D">
        <w:tc>
          <w:tcPr>
            <w:tcW w:w="1555"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752"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w:t>
            </w:r>
            <w:r w:rsidR="00791074">
              <w:rPr>
                <w:sz w:val="20"/>
                <w:szCs w:val="20"/>
                <w:lang w:eastAsia="zh-CN"/>
              </w:rPr>
              <w:lastRenderedPageBreak/>
              <w:t xml:space="preserve">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78614D">
        <w:tc>
          <w:tcPr>
            <w:tcW w:w="1555"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752"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78614D">
        <w:tc>
          <w:tcPr>
            <w:tcW w:w="1555" w:type="dxa"/>
          </w:tcPr>
          <w:p w14:paraId="21DF2FB6" w14:textId="572D728D" w:rsidR="00525C04" w:rsidRPr="004F530D" w:rsidRDefault="00525C04" w:rsidP="0005318A">
            <w:pPr>
              <w:spacing w:after="0"/>
              <w:jc w:val="left"/>
              <w:rPr>
                <w:sz w:val="20"/>
                <w:szCs w:val="20"/>
              </w:rPr>
            </w:pPr>
            <w:r>
              <w:rPr>
                <w:sz w:val="20"/>
                <w:szCs w:val="20"/>
              </w:rPr>
              <w:t>QC</w:t>
            </w:r>
          </w:p>
        </w:tc>
        <w:tc>
          <w:tcPr>
            <w:tcW w:w="7752"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 xml:space="preserve">Even </w:t>
            </w:r>
            <w:r w:rsidR="00866FA9">
              <w:rPr>
                <w:sz w:val="20"/>
                <w:szCs w:val="20"/>
                <w:lang w:eastAsia="zh-CN"/>
              </w:rPr>
              <w:lastRenderedPageBreak/>
              <w:t>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78614D">
        <w:tc>
          <w:tcPr>
            <w:tcW w:w="1555"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lastRenderedPageBreak/>
              <w:t>MediaTek</w:t>
            </w:r>
          </w:p>
        </w:tc>
        <w:tc>
          <w:tcPr>
            <w:tcW w:w="7752"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78614D">
        <w:tc>
          <w:tcPr>
            <w:tcW w:w="1555" w:type="dxa"/>
          </w:tcPr>
          <w:p w14:paraId="34D47C4B" w14:textId="64C789B3" w:rsidR="00AB1E1B" w:rsidRPr="00E42027" w:rsidRDefault="00AB1E1B" w:rsidP="00AB1E1B">
            <w:pPr>
              <w:spacing w:after="0"/>
              <w:jc w:val="left"/>
              <w:rPr>
                <w:sz w:val="20"/>
                <w:szCs w:val="20"/>
                <w:lang w:eastAsia="zh-CN"/>
              </w:rPr>
            </w:pPr>
            <w:r>
              <w:rPr>
                <w:sz w:val="20"/>
                <w:szCs w:val="20"/>
                <w:lang w:eastAsia="zh-CN"/>
              </w:rPr>
              <w:t>Lenovo, Motorola Mobility</w:t>
            </w:r>
          </w:p>
        </w:tc>
        <w:tc>
          <w:tcPr>
            <w:tcW w:w="7752"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78614D">
        <w:tc>
          <w:tcPr>
            <w:tcW w:w="1555"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057BF3">
        <w:tc>
          <w:tcPr>
            <w:tcW w:w="1555" w:type="dxa"/>
          </w:tcPr>
          <w:p w14:paraId="4EC0D988" w14:textId="77777777" w:rsidR="00057BF3" w:rsidRPr="00B27A4E" w:rsidRDefault="00057BF3" w:rsidP="00E440EC">
            <w:pPr>
              <w:spacing w:after="0"/>
              <w:jc w:val="left"/>
              <w:rPr>
                <w:lang w:eastAsia="zh-CN"/>
              </w:rPr>
            </w:pPr>
            <w:r w:rsidRPr="00B27A4E">
              <w:rPr>
                <w:lang w:eastAsia="zh-CN"/>
              </w:rPr>
              <w:t>LG</w:t>
            </w:r>
          </w:p>
        </w:tc>
        <w:tc>
          <w:tcPr>
            <w:tcW w:w="7752"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 xml:space="preserve">Basically, considering this very late stage of Rel-16, the discussion on those issues </w:t>
            </w:r>
            <w:r w:rsidRPr="00B27A4E">
              <w:rPr>
                <w:rFonts w:eastAsia="Malgun Gothic"/>
                <w:lang w:eastAsia="ko-KR"/>
              </w:rPr>
              <w:lastRenderedPageBreak/>
              <w:t>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057BF3">
        <w:tc>
          <w:tcPr>
            <w:tcW w:w="1555" w:type="dxa"/>
          </w:tcPr>
          <w:p w14:paraId="72F9F642" w14:textId="7F7AE037" w:rsidR="00433242" w:rsidRPr="00B27A4E" w:rsidRDefault="00433242" w:rsidP="00E440EC">
            <w:pPr>
              <w:spacing w:after="0"/>
              <w:jc w:val="left"/>
              <w:rPr>
                <w:lang w:eastAsia="zh-CN"/>
              </w:rPr>
            </w:pPr>
            <w:r>
              <w:rPr>
                <w:rFonts w:hint="eastAsia"/>
                <w:lang w:eastAsia="zh-CN"/>
              </w:rPr>
              <w:lastRenderedPageBreak/>
              <w:t>v</w:t>
            </w:r>
            <w:r>
              <w:rPr>
                <w:lang w:eastAsia="zh-CN"/>
              </w:rPr>
              <w:t>ivo</w:t>
            </w:r>
          </w:p>
        </w:tc>
        <w:tc>
          <w:tcPr>
            <w:tcW w:w="7752"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057BF3">
        <w:tc>
          <w:tcPr>
            <w:tcW w:w="1555" w:type="dxa"/>
          </w:tcPr>
          <w:p w14:paraId="7BF9BD07" w14:textId="02764A31" w:rsidR="00B53484" w:rsidRPr="00B53484" w:rsidRDefault="00B53484" w:rsidP="00B53484">
            <w:pPr>
              <w:spacing w:after="0"/>
              <w:jc w:val="left"/>
              <w:rPr>
                <w:lang w:eastAsia="zh-CN"/>
              </w:rPr>
            </w:pPr>
            <w:r>
              <w:rPr>
                <w:lang w:eastAsia="zh-CN"/>
              </w:rPr>
              <w:t>Ericsson</w:t>
            </w:r>
          </w:p>
        </w:tc>
        <w:tc>
          <w:tcPr>
            <w:tcW w:w="7752"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bl>
    <w:p w14:paraId="468186FA" w14:textId="1AC4031B"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ook w:val="04A0" w:firstRow="1" w:lastRow="0" w:firstColumn="1" w:lastColumn="0" w:noHBand="0" w:noVBand="1"/>
      </w:tblPr>
      <w:tblGrid>
        <w:gridCol w:w="1555"/>
        <w:gridCol w:w="7752"/>
      </w:tblGrid>
      <w:tr w:rsidR="004A5D2A" w:rsidRPr="00AC3142" w14:paraId="0FB585B5" w14:textId="77777777" w:rsidTr="005A1F65">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5A1F65">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ko-KR"/>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lastRenderedPageBreak/>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9" w:name="_Hlk39934447"/>
            <w:ins w:id="30" w:author="Mostafa Khoshnevisan" w:date="2020-05-09T16:37:00Z">
              <w:r>
                <w:t xml:space="preserve">if there is </w:t>
              </w:r>
            </w:ins>
            <w:ins w:id="31" w:author="Mostafa Khoshnevisan" w:date="2020-05-09T16:54:00Z">
              <w:r>
                <w:t xml:space="preserve">a </w:t>
              </w:r>
            </w:ins>
            <w:ins w:id="32" w:author="Mostafa Khoshnevisan" w:date="2020-05-09T16:38:00Z">
              <w:r>
                <w:t xml:space="preserve">PUCCH or PUSCH transmission in a slot </w:t>
              </w:r>
            </w:ins>
            <w:ins w:id="33" w:author="Mostafa Khoshnevisan" w:date="2020-05-09T16:43:00Z">
              <w:r>
                <w:t>that carries</w:t>
              </w:r>
            </w:ins>
            <w:ins w:id="34" w:author="Mostafa Khoshnevisan" w:date="2020-05-09T16:44:00Z">
              <w:r>
                <w:t xml:space="preserve"> HARQ-Ack</w:t>
              </w:r>
            </w:ins>
            <w:ins w:id="35" w:author="Mostafa Khoshnevisan" w:date="2020-05-09T16:45:00Z">
              <w:r>
                <w:t xml:space="preserve"> and satisfies tim</w:t>
              </w:r>
            </w:ins>
            <w:ins w:id="36" w:author="Mostafa Khoshnevisan" w:date="2020-05-09T16:49:00Z">
              <w:r>
                <w:t>ing</w:t>
              </w:r>
            </w:ins>
            <w:ins w:id="37" w:author="Mostafa Khoshnevisan" w:date="2020-05-09T16:45:00Z">
              <w:r>
                <w:t xml:space="preserve"> conditions </w:t>
              </w:r>
            </w:ins>
            <w:ins w:id="38" w:author="Mostafa Khoshnevisan" w:date="2020-05-09T16:48:00Z">
              <w:r>
                <w:t xml:space="preserve">in </w:t>
              </w:r>
            </w:ins>
            <w:ins w:id="39" w:author="Mostafa Khoshnevisan" w:date="2020-05-09T16:49:00Z">
              <w:r>
                <w:t>Clause 9.2.5</w:t>
              </w:r>
            </w:ins>
            <w:ins w:id="40" w:author="Mostafa Khoshnevisan" w:date="2020-05-09T16:44:00Z">
              <w:r>
                <w:t>, and the second DCI has not been detected that points to an earlier slot</w:t>
              </w:r>
            </w:ins>
            <w:ins w:id="41" w:author="Mostafa Khoshnevisan" w:date="2020-05-09T16:51:00Z">
              <w:r>
                <w:t xml:space="preserve"> for HARQ-Ack transmission</w:t>
              </w:r>
            </w:ins>
            <w:ins w:id="42" w:author="Mostafa Khoshnevisan" w:date="2020-05-09T16:44:00Z">
              <w:r>
                <w:t xml:space="preserve">, </w:t>
              </w:r>
            </w:ins>
            <w:ins w:id="43"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4"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9"/>
          </w:p>
          <w:p w14:paraId="6058A412" w14:textId="77777777" w:rsidR="004A5D2A" w:rsidRPr="005A469B" w:rsidRDefault="004A5D2A" w:rsidP="005A1F65">
            <w:r>
              <w:t>--Unchanged part omitted------------------------</w:t>
            </w:r>
          </w:p>
        </w:tc>
      </w:tr>
      <w:tr w:rsidR="000915C7" w:rsidRPr="004D6396" w14:paraId="3BE00646" w14:textId="77777777" w:rsidTr="005A1F65">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5A1F65">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5A1F65">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lastRenderedPageBreak/>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5A1F65">
        <w:tc>
          <w:tcPr>
            <w:tcW w:w="1555" w:type="dxa"/>
          </w:tcPr>
          <w:p w14:paraId="502250AF" w14:textId="16F50A74" w:rsidR="00241940" w:rsidRDefault="00241940" w:rsidP="003C5AA7">
            <w:pPr>
              <w:spacing w:after="0"/>
              <w:jc w:val="left"/>
              <w:rPr>
                <w:sz w:val="20"/>
                <w:szCs w:val="20"/>
              </w:rPr>
            </w:pPr>
            <w:r>
              <w:rPr>
                <w:rFonts w:hint="eastAsia"/>
                <w:sz w:val="20"/>
                <w:szCs w:val="20"/>
              </w:rPr>
              <w:lastRenderedPageBreak/>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5A1F65">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5A1F65">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235B1F">
        <w:tc>
          <w:tcPr>
            <w:tcW w:w="1555" w:type="dxa"/>
          </w:tcPr>
          <w:p w14:paraId="42EBA860" w14:textId="77777777" w:rsidR="00235B1F" w:rsidRPr="005833D1" w:rsidRDefault="00235B1F" w:rsidP="0091440E">
            <w:pPr>
              <w:spacing w:after="0"/>
              <w:jc w:val="left"/>
            </w:pPr>
            <w:r w:rsidRPr="005833D1">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 xml:space="preserve">If HARQ-ACK for the PDSCH scheduled by NNK1 would be allowed to report onto the early PUCCH as proposed in above, does it mean that HARQ-ACK for the PDSCH scheduled by NNK1 would be reported onto the earliest PUCCH </w:t>
            </w:r>
            <w:r w:rsidRPr="005833D1">
              <w:rPr>
                <w:lang w:eastAsia="zh-CN"/>
              </w:rPr>
              <w:lastRenderedPageBreak/>
              <w:t>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235B1F">
        <w:tc>
          <w:tcPr>
            <w:tcW w:w="1555" w:type="dxa"/>
          </w:tcPr>
          <w:p w14:paraId="589FDFCC" w14:textId="19397F20" w:rsidR="00F02743" w:rsidRPr="005833D1" w:rsidRDefault="00F02743" w:rsidP="0091440E">
            <w:pPr>
              <w:spacing w:after="0"/>
              <w:jc w:val="left"/>
              <w:rPr>
                <w:lang w:eastAsia="zh-CN"/>
              </w:rPr>
            </w:pPr>
            <w:r>
              <w:rPr>
                <w:rFonts w:hint="eastAsia"/>
                <w:lang w:eastAsia="zh-CN"/>
              </w:rPr>
              <w:lastRenderedPageBreak/>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235B1F">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235B1F">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235B1F">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AA4514">
        <w:trPr>
          <w:trHeight w:val="4810"/>
        </w:trPr>
        <w:tc>
          <w:tcPr>
            <w:tcW w:w="1555" w:type="dxa"/>
          </w:tcPr>
          <w:p w14:paraId="7D8583D4" w14:textId="2D46AB60" w:rsidR="00791639" w:rsidRDefault="00791639" w:rsidP="0005318A">
            <w:pPr>
              <w:spacing w:after="0"/>
              <w:jc w:val="left"/>
              <w:rPr>
                <w:sz w:val="20"/>
                <w:szCs w:val="20"/>
              </w:rPr>
            </w:pPr>
            <w:r>
              <w:rPr>
                <w:sz w:val="20"/>
                <w:szCs w:val="20"/>
              </w:rPr>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w:t>
            </w:r>
            <w:r w:rsidRPr="00D660F2">
              <w:rPr>
                <w:b/>
                <w:sz w:val="20"/>
                <w:szCs w:val="20"/>
                <w:lang w:eastAsia="zh-CN"/>
              </w:rPr>
              <w:lastRenderedPageBreak/>
              <w:t>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235B1F">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lastRenderedPageBreak/>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235B1F">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235B1F">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235B1F">
        <w:tc>
          <w:tcPr>
            <w:tcW w:w="1555" w:type="dxa"/>
          </w:tcPr>
          <w:p w14:paraId="353B4DB5" w14:textId="4EE17D3B" w:rsidR="00CC5AEB" w:rsidRDefault="00CC5AEB" w:rsidP="00CC5AEB">
            <w:pPr>
              <w:spacing w:after="0"/>
              <w:jc w:val="left"/>
              <w:rPr>
                <w:sz w:val="20"/>
                <w:szCs w:val="20"/>
              </w:rPr>
            </w:pPr>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w:t>
            </w:r>
            <w:r w:rsidRPr="00A024E6">
              <w:rPr>
                <w:sz w:val="20"/>
              </w:rPr>
              <w:lastRenderedPageBreak/>
              <w:t xml:space="preserve">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235B1F">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057BF3">
        <w:tc>
          <w:tcPr>
            <w:tcW w:w="1555" w:type="dxa"/>
          </w:tcPr>
          <w:p w14:paraId="3CED3AAE" w14:textId="77777777" w:rsidR="00057BF3" w:rsidRPr="005D7D5B" w:rsidRDefault="00057BF3" w:rsidP="00E440EC">
            <w:pPr>
              <w:spacing w:after="0"/>
              <w:jc w:val="left"/>
              <w:rPr>
                <w:highlight w:val="yellow"/>
              </w:rPr>
            </w:pPr>
            <w:r w:rsidRPr="005D7D5B">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057BF3">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057BF3">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rPr>
                <w:lang/>
              </w:rPr>
              <w:t xml:space="preserve">Agree with LG on the OOO behaviour. </w:t>
            </w:r>
          </w:p>
        </w:tc>
      </w:tr>
      <w:tr w:rsidR="00F20454" w:rsidRPr="005D7D5B" w14:paraId="5C24D046" w14:textId="77777777" w:rsidTr="00057BF3">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xml:space="preserve">”. For the case of enhanced type 2, if that results in out-of-order, should it be allowed? Are you suggesting that gNB on purpose schedules PDSCH/HARQ-Ack </w:t>
            </w:r>
            <w:r>
              <w:lastRenderedPageBreak/>
              <w:t>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r w:rsidR="00797D10" w:rsidRPr="00797D10">
              <w:t>drx-RetransmissionTimerDL</w:t>
            </w:r>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45" w:author="Mostafa Khoshnevisan" w:date="2020-05-28T09:39:00Z">
              <w:r w:rsidDel="00A160F0">
                <w:rPr>
                  <w:lang w:val="en-US"/>
                </w:rPr>
                <w:delText>o</w:delText>
              </w:r>
              <w:r w:rsidRPr="00195D9F" w:rsidDel="00A160F0">
                <w:delText>therwise</w:delText>
              </w:r>
            </w:del>
            <w:ins w:id="46" w:author="Mostafa Khoshnevisan" w:date="2020-05-28T09:39:00Z">
              <w:r>
                <w:t xml:space="preserve"> if there is a PUCCH or PUSCH transmission in a slot that carries HARQ-Ack and satisfies timing conditions in Clause 9.2.5, and the second DCI </w:t>
              </w:r>
            </w:ins>
            <w:ins w:id="47" w:author="Mostafa Khoshnevisan" w:date="2020-05-28T09:48:00Z">
              <w:r w:rsidR="006F3063">
                <w:t>indicating</w:t>
              </w:r>
            </w:ins>
            <w:ins w:id="48" w:author="Mostafa Khoshnevisan" w:date="2020-05-28T09:46:00Z">
              <w:r w:rsidR="006F3063">
                <w:t xml:space="preserve"> the slot for HARQ-Ack transmission</w:t>
              </w:r>
            </w:ins>
            <w:ins w:id="49" w:author="Mostafa Khoshnevisan" w:date="2020-05-28T09:47:00Z">
              <w:r w:rsidR="006F3063">
                <w:t xml:space="preserve"> </w:t>
              </w:r>
            </w:ins>
            <w:ins w:id="50" w:author="Mostafa Khoshnevisan" w:date="2020-05-28T09:48:00Z">
              <w:r w:rsidR="006F3063">
                <w:t xml:space="preserve">as described above </w:t>
              </w:r>
            </w:ins>
            <w:ins w:id="51"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bl>
    <w:p w14:paraId="34609671" w14:textId="6FA64D32" w:rsidR="004A5D2A" w:rsidRDefault="004A5D2A" w:rsidP="004A5D2A"/>
    <w:p w14:paraId="30BCFC71" w14:textId="77777777" w:rsidR="008149C0" w:rsidRPr="00D660F2" w:rsidRDefault="008149C0" w:rsidP="004A5D2A"/>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lastRenderedPageBreak/>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52"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52"/>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55D48" w14:textId="77777777" w:rsidR="00116B0F" w:rsidRDefault="00116B0F">
      <w:r>
        <w:separator/>
      </w:r>
    </w:p>
  </w:endnote>
  <w:endnote w:type="continuationSeparator" w:id="0">
    <w:p w14:paraId="78DC4C87" w14:textId="77777777" w:rsidR="00116B0F" w:rsidRDefault="00116B0F">
      <w:r>
        <w:continuationSeparator/>
      </w:r>
    </w:p>
  </w:endnote>
  <w:endnote w:type="continuationNotice" w:id="1">
    <w:p w14:paraId="1E8625AC" w14:textId="77777777" w:rsidR="00116B0F" w:rsidRDefault="00116B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C8393" w14:textId="77777777" w:rsidR="00116B0F" w:rsidRDefault="00116B0F">
      <w:r>
        <w:separator/>
      </w:r>
    </w:p>
  </w:footnote>
  <w:footnote w:type="continuationSeparator" w:id="0">
    <w:p w14:paraId="3B2E773B" w14:textId="77777777" w:rsidR="00116B0F" w:rsidRDefault="00116B0F">
      <w:r>
        <w:continuationSeparator/>
      </w:r>
    </w:p>
  </w:footnote>
  <w:footnote w:type="continuationNotice" w:id="1">
    <w:p w14:paraId="35872E47" w14:textId="77777777" w:rsidR="00116B0F" w:rsidRDefault="00116B0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9"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8"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2"/>
  </w:num>
  <w:num w:numId="4">
    <w:abstractNumId w:val="20"/>
  </w:num>
  <w:num w:numId="5">
    <w:abstractNumId w:val="26"/>
  </w:num>
  <w:num w:numId="6">
    <w:abstractNumId w:val="27"/>
  </w:num>
  <w:num w:numId="7">
    <w:abstractNumId w:val="23"/>
  </w:num>
  <w:num w:numId="8">
    <w:abstractNumId w:val="28"/>
  </w:num>
  <w:num w:numId="9">
    <w:abstractNumId w:val="25"/>
  </w:num>
  <w:num w:numId="10">
    <w:abstractNumId w:val="6"/>
  </w:num>
  <w:num w:numId="11">
    <w:abstractNumId w:val="34"/>
  </w:num>
  <w:num w:numId="12">
    <w:abstractNumId w:val="18"/>
  </w:num>
  <w:num w:numId="13">
    <w:abstractNumId w:val="24"/>
  </w:num>
  <w:num w:numId="14">
    <w:abstractNumId w:val="37"/>
  </w:num>
  <w:num w:numId="15">
    <w:abstractNumId w:val="8"/>
  </w:num>
  <w:num w:numId="16">
    <w:abstractNumId w:val="35"/>
  </w:num>
  <w:num w:numId="17">
    <w:abstractNumId w:val="19"/>
  </w:num>
  <w:num w:numId="18">
    <w:abstractNumId w:val="14"/>
  </w:num>
  <w:num w:numId="19">
    <w:abstractNumId w:val="5"/>
  </w:num>
  <w:num w:numId="20">
    <w:abstractNumId w:val="4"/>
  </w:num>
  <w:num w:numId="21">
    <w:abstractNumId w:val="32"/>
  </w:num>
  <w:num w:numId="22">
    <w:abstractNumId w:val="30"/>
  </w:num>
  <w:num w:numId="23">
    <w:abstractNumId w:val="1"/>
  </w:num>
  <w:num w:numId="24">
    <w:abstractNumId w:val="10"/>
  </w:num>
  <w:num w:numId="25">
    <w:abstractNumId w:val="7"/>
  </w:num>
  <w:num w:numId="26">
    <w:abstractNumId w:val="31"/>
  </w:num>
  <w:num w:numId="27">
    <w:abstractNumId w:val="29"/>
  </w:num>
  <w:num w:numId="28">
    <w:abstractNumId w:val="2"/>
  </w:num>
  <w:num w:numId="29">
    <w:abstractNumId w:val="11"/>
  </w:num>
  <w:num w:numId="30">
    <w:abstractNumId w:val="17"/>
  </w:num>
  <w:num w:numId="31">
    <w:abstractNumId w:val="17"/>
  </w:num>
  <w:num w:numId="32">
    <w:abstractNumId w:val="17"/>
  </w:num>
  <w:num w:numId="33">
    <w:abstractNumId w:val="3"/>
  </w:num>
  <w:num w:numId="34">
    <w:abstractNumId w:val="13"/>
  </w:num>
  <w:num w:numId="35">
    <w:abstractNumId w:val="36"/>
  </w:num>
  <w:num w:numId="36">
    <w:abstractNumId w:val="9"/>
  </w:num>
  <w:num w:numId="37">
    <w:abstractNumId w:val="33"/>
  </w:num>
  <w:num w:numId="38">
    <w:abstractNumId w:val="1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1"/>
  </w:num>
  <w:num w:numId="41">
    <w:abstractNumId w:val="0"/>
  </w:num>
  <w:num w:numId="42">
    <w:abstractNumId w:val="3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10D8"/>
    <w:rsid w:val="00121D1C"/>
    <w:rsid w:val="001220A1"/>
    <w:rsid w:val="00122DEF"/>
    <w:rsid w:val="00124311"/>
    <w:rsid w:val="0012433B"/>
    <w:rsid w:val="0012469A"/>
    <w:rsid w:val="00124D84"/>
    <w:rsid w:val="001250DD"/>
    <w:rsid w:val="00125733"/>
    <w:rsid w:val="00126116"/>
    <w:rsid w:val="001263AA"/>
    <w:rsid w:val="00126EEE"/>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59FA"/>
    <w:rsid w:val="00156374"/>
    <w:rsid w:val="0015655A"/>
    <w:rsid w:val="00157065"/>
    <w:rsid w:val="001577D8"/>
    <w:rsid w:val="00157FC3"/>
    <w:rsid w:val="00160739"/>
    <w:rsid w:val="0016185A"/>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EBD"/>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195E"/>
    <w:rsid w:val="004E1988"/>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161"/>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EF"/>
    <w:rsid w:val="007A41AC"/>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0FE"/>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0F0"/>
    <w:rsid w:val="00A165BF"/>
    <w:rsid w:val="00A172E8"/>
    <w:rsid w:val="00A17335"/>
    <w:rsid w:val="00A179FF"/>
    <w:rsid w:val="00A17D74"/>
    <w:rsid w:val="00A17E99"/>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F00"/>
    <w:rsid w:val="00B22C0D"/>
    <w:rsid w:val="00B23AF4"/>
    <w:rsid w:val="00B23C15"/>
    <w:rsid w:val="00B25274"/>
    <w:rsid w:val="00B2552D"/>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2C8C"/>
    <w:rsid w:val="00E43F37"/>
    <w:rsid w:val="00E440EC"/>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BDD"/>
    <w:rsid w:val="00EB70B0"/>
    <w:rsid w:val="00EB7633"/>
    <w:rsid w:val="00EB768D"/>
    <w:rsid w:val="00EB7736"/>
    <w:rsid w:val="00EC08AB"/>
    <w:rsid w:val="00EC0AB6"/>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5AIRPNAIUNRU-1830940522-7958</_dlc_DocId>
    <_dlc_DocIdUrl xmlns="71c5aaf6-e6ce-465b-b873-5148d2a4c105">
      <Url>https://nokia.sharepoint.com/sites/c5g/5gradio/_layouts/15/DocIdRedir.aspx?ID=5AIRPNAIUNRU-1830940522-7958</Url>
      <Description>5AIRPNAIUNRU-1830940522-7958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3.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FC3C89FF-FC6D-47FB-BC18-1FE43BD3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18</Pages>
  <Words>7323</Words>
  <Characters>41742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Mostafa Khoshnevisan</cp:lastModifiedBy>
  <cp:revision>4</cp:revision>
  <cp:lastPrinted>2020-05-18T07:12:00Z</cp:lastPrinted>
  <dcterms:created xsi:type="dcterms:W3CDTF">2020-05-28T10:43:00Z</dcterms:created>
  <dcterms:modified xsi:type="dcterms:W3CDTF">2020-05-28T17:03:00Z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310466e2-09e9-4655-87c4-c7917e90582a</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1590572592</vt:lpwstr>
  </property>
  <property fmtid="{D5CDD505-2E9C-101B-9397-08002B2CF9AE}" pid="30" name="CTPClassification">
    <vt:lpwstr>CTP_NT</vt:lpwstr>
  </property>
</Properties>
</file>