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FFS: DCI format 1_1 should not simultaneously indicate a NNK1 value and indicate </w:t>
      </w:r>
      <w:proofErr w:type="spellStart"/>
      <w:r w:rsidRPr="006F2EDF">
        <w:rPr>
          <w:rFonts w:ascii="Times New Roman" w:eastAsiaTheme="minorEastAsia" w:hAnsi="Times New Roman"/>
          <w:sz w:val="22"/>
          <w:szCs w:val="22"/>
          <w:lang w:eastAsia="zh-CN"/>
        </w:rPr>
        <w:t>Scell</w:t>
      </w:r>
      <w:proofErr w:type="spellEnd"/>
      <w:r w:rsidRPr="006F2EDF">
        <w:rPr>
          <w:rFonts w:ascii="Times New Roman" w:eastAsiaTheme="minorEastAsia" w:hAnsi="Times New Roman"/>
          <w:sz w:val="22"/>
          <w:szCs w:val="22"/>
          <w:lang w:eastAsia="zh-CN"/>
        </w:rPr>
        <w:t xml:space="preserve">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 xml:space="preserve">Our preference is that DCI 1_1 can indicate NNK1 regardless if it schedules PDSCH, or indicate SPS release, or </w:t>
            </w:r>
            <w:proofErr w:type="spellStart"/>
            <w:r>
              <w:t>Scell</w:t>
            </w:r>
            <w:proofErr w:type="spellEnd"/>
            <w:r>
              <w:t xml:space="preserve">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w:t>
            </w:r>
            <w:proofErr w:type="spellStart"/>
            <w:r>
              <w:t>Scell</w:t>
            </w:r>
            <w:proofErr w:type="spellEnd"/>
            <w:r>
              <w:t xml:space="preserve">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w:t>
            </w:r>
            <w:r>
              <w:rPr>
                <w:lang w:eastAsia="zh-CN"/>
              </w:rPr>
              <w:t xml:space="preserve"> …”</w:t>
            </w:r>
          </w:p>
          <w:p w14:paraId="7D03525E" w14:textId="55E8EF31" w:rsidR="00902C84" w:rsidRPr="00F24BA0" w:rsidRDefault="00902C84" w:rsidP="005A1F65">
            <w:r>
              <w:rPr>
                <w:lang w:eastAsia="zh-CN"/>
              </w:rPr>
              <w:t xml:space="preserve">In addition, the use case for SPS release DCI or </w:t>
            </w:r>
            <w:proofErr w:type="spellStart"/>
            <w:r>
              <w:rPr>
                <w:lang w:eastAsia="zh-CN"/>
              </w:rPr>
              <w:t>Scell</w:t>
            </w:r>
            <w:proofErr w:type="spellEnd"/>
            <w:r>
              <w:rPr>
                <w:lang w:eastAsia="zh-CN"/>
              </w:rPr>
              <w:t xml:space="preserve">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 xml:space="preserve">SPS release DCI or </w:t>
            </w:r>
            <w:proofErr w:type="spellStart"/>
            <w:r>
              <w:rPr>
                <w:lang w:eastAsia="zh-CN"/>
              </w:rPr>
              <w:t>Scell</w:t>
            </w:r>
            <w:proofErr w:type="spellEnd"/>
            <w:r>
              <w:rPr>
                <w:lang w:eastAsia="zh-CN"/>
              </w:rPr>
              <w:t xml:space="preserve">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w:t>
            </w:r>
            <w:proofErr w:type="spellStart"/>
            <w:r>
              <w:rPr>
                <w:rFonts w:eastAsia="Batang"/>
                <w:lang w:eastAsia="ko-KR"/>
              </w:rPr>
              <w:t>Scell</w:t>
            </w:r>
            <w:proofErr w:type="spellEnd"/>
            <w:r>
              <w:rPr>
                <w:rFonts w:eastAsia="Batang"/>
                <w:lang w:eastAsia="ko-KR"/>
              </w:rPr>
              <w:t xml:space="preserve">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w:t>
            </w:r>
            <w:proofErr w:type="spellStart"/>
            <w:r>
              <w:rPr>
                <w:rFonts w:hint="eastAsia"/>
                <w:lang w:eastAsia="zh-CN"/>
              </w:rPr>
              <w:t>SCell</w:t>
            </w:r>
            <w:proofErr w:type="spellEnd"/>
            <w:r>
              <w:rPr>
                <w:rFonts w:hint="eastAsia"/>
                <w:lang w:eastAsia="zh-CN"/>
              </w:rPr>
              <w:t xml:space="preserve">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 xml:space="preserve">The use case under discussion is for indicating SPS release or to control </w:t>
            </w:r>
            <w:proofErr w:type="spellStart"/>
            <w:r w:rsidRPr="00B53484">
              <w:rPr>
                <w:rFonts w:eastAsiaTheme="minorEastAsia"/>
                <w:lang w:eastAsia="zh-CN"/>
              </w:rPr>
              <w:t>Scell</w:t>
            </w:r>
            <w:proofErr w:type="spellEnd"/>
            <w:r w:rsidRPr="00B53484">
              <w:rPr>
                <w:rFonts w:eastAsiaTheme="minorEastAsia"/>
                <w:lang w:eastAsia="zh-CN"/>
              </w:rPr>
              <w:t xml:space="preserve"> dormancy at the end of a COT, but some companies indicated that it may not be a desired network </w:t>
            </w:r>
            <w:proofErr w:type="spellStart"/>
            <w:r w:rsidRPr="00B53484">
              <w:rPr>
                <w:rFonts w:eastAsiaTheme="minorEastAsia"/>
                <w:lang w:eastAsia="zh-CN"/>
              </w:rPr>
              <w:t>behaviour</w:t>
            </w:r>
            <w:proofErr w:type="spellEnd"/>
            <w:r w:rsidRPr="00B53484">
              <w:rPr>
                <w:rFonts w:eastAsiaTheme="minorEastAsia"/>
                <w:lang w:eastAsia="zh-CN"/>
              </w:rPr>
              <w:t xml:space="preserve">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w:t>
            </w:r>
            <w:proofErr w:type="spellStart"/>
            <w:r w:rsidRPr="008647E0">
              <w:rPr>
                <w:rFonts w:eastAsiaTheme="minorEastAsia"/>
                <w:lang w:eastAsia="zh-CN"/>
              </w:rPr>
              <w:t>Scell</w:t>
            </w:r>
            <w:proofErr w:type="spellEnd"/>
            <w:r w:rsidRPr="008647E0">
              <w:rPr>
                <w:rFonts w:eastAsiaTheme="minorEastAsia"/>
                <w:lang w:eastAsia="zh-CN"/>
              </w:rPr>
              <w:t xml:space="preserve">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w:t>
            </w:r>
            <w:proofErr w:type="spellStart"/>
            <w:r>
              <w:rPr>
                <w:rFonts w:eastAsiaTheme="minorEastAsia"/>
                <w:lang w:eastAsia="zh-CN"/>
              </w:rPr>
              <w:t>SCell</w:t>
            </w:r>
            <w:proofErr w:type="spellEnd"/>
            <w:r>
              <w:rPr>
                <w:rFonts w:eastAsiaTheme="minorEastAsia"/>
                <w:lang w:eastAsia="zh-CN"/>
              </w:rPr>
              <w:t xml:space="preserve">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 xml:space="preserve">format indicating </w:t>
            </w:r>
            <w:proofErr w:type="spellStart"/>
            <w:r w:rsidRPr="007644E4">
              <w:rPr>
                <w:rFonts w:eastAsiaTheme="minorEastAsia"/>
                <w:highlight w:val="yellow"/>
                <w:lang w:eastAsia="zh-CN"/>
              </w:rPr>
              <w:t>Scell</w:t>
            </w:r>
            <w:proofErr w:type="spellEnd"/>
            <w:r w:rsidRPr="007644E4">
              <w:rPr>
                <w:rFonts w:eastAsiaTheme="minorEastAsia"/>
                <w:highlight w:val="yellow"/>
                <w:lang w:eastAsia="zh-CN"/>
              </w:rPr>
              <w:t xml:space="preserve">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825315">
            <w:pPr>
              <w:jc w:val="left"/>
              <w:rPr>
                <w:lang w:val="de-DE" w:eastAsia="zh-CN"/>
              </w:rPr>
            </w:pPr>
            <w:r>
              <w:rPr>
                <w:lang w:val="de-DE" w:eastAsia="zh-CN"/>
              </w:rPr>
              <w:t>LG</w:t>
            </w:r>
          </w:p>
        </w:tc>
        <w:tc>
          <w:tcPr>
            <w:tcW w:w="7044" w:type="dxa"/>
          </w:tcPr>
          <w:p w14:paraId="7DCCC621" w14:textId="77777777" w:rsidR="00057BF3" w:rsidRDefault="00057BF3" w:rsidP="00825315">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val="en-150" w:eastAsia="zh-CN"/>
              </w:rPr>
            </w:pPr>
            <w:r>
              <w:rPr>
                <w:lang w:val="en-150" w:eastAsia="zh-CN"/>
              </w:rPr>
              <w:t>Ericsson</w:t>
            </w:r>
          </w:p>
        </w:tc>
        <w:tc>
          <w:tcPr>
            <w:tcW w:w="7044" w:type="dxa"/>
          </w:tcPr>
          <w:p w14:paraId="6185829E" w14:textId="603D6D93" w:rsidR="00B53484" w:rsidRDefault="00B53484" w:rsidP="00B53484">
            <w:r>
              <w:rPr>
                <w:lang w:val="en-150"/>
              </w:rP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bl>
    <w:p w14:paraId="67D89B9E" w14:textId="440C7C81"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 xml:space="preserve">DCI format 1_1 should not simultaneously indicate a NNK1 value and indicate </w:t>
            </w:r>
            <w:proofErr w:type="spellStart"/>
            <w:r w:rsidRPr="009B34B0">
              <w:rPr>
                <w:rFonts w:eastAsiaTheme="minorEastAsia"/>
                <w:sz w:val="20"/>
                <w:szCs w:val="20"/>
                <w:lang w:eastAsia="zh-CN"/>
              </w:rPr>
              <w:t>Scell</w:t>
            </w:r>
            <w:proofErr w:type="spellEnd"/>
            <w:r w:rsidRPr="009B34B0">
              <w:rPr>
                <w:rFonts w:eastAsiaTheme="minorEastAsia"/>
                <w:sz w:val="20"/>
                <w:szCs w:val="20"/>
                <w:lang w:eastAsia="zh-CN"/>
              </w:rPr>
              <w:t xml:space="preserve">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 xml:space="preserve">DCI format 1_1 should not simultaneously indicate a NNK1 value and indicate </w:t>
            </w:r>
            <w:proofErr w:type="spellStart"/>
            <w:r w:rsidRPr="009B34B0">
              <w:rPr>
                <w:sz w:val="20"/>
                <w:szCs w:val="20"/>
              </w:rPr>
              <w:t>Scell</w:t>
            </w:r>
            <w:proofErr w:type="spellEnd"/>
            <w:r w:rsidRPr="009B34B0">
              <w:rPr>
                <w:sz w:val="20"/>
                <w:szCs w:val="20"/>
              </w:rPr>
              <w:t xml:space="preserve">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w:t>
            </w:r>
            <w:r w:rsidRPr="009B34B0">
              <w:rPr>
                <w:i/>
              </w:rPr>
              <w:lastRenderedPageBreak/>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 xml:space="preserve">the UE considers the DCI format 1_1 as indicating </w:t>
            </w:r>
            <w:proofErr w:type="spellStart"/>
            <w:r w:rsidRPr="009B34B0">
              <w:rPr>
                <w:sz w:val="20"/>
                <w:szCs w:val="20"/>
              </w:rPr>
              <w:t>SCell</w:t>
            </w:r>
            <w:proofErr w:type="spellEnd"/>
            <w:r w:rsidRPr="009B34B0">
              <w:rPr>
                <w:sz w:val="20"/>
                <w:szCs w:val="20"/>
              </w:rPr>
              <w:t xml:space="preserve">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 xml:space="preserve">Proposal #7: DCI format 1_1 indicating </w:t>
            </w:r>
            <w:proofErr w:type="spellStart"/>
            <w:r w:rsidRPr="009B34B0">
              <w:rPr>
                <w:sz w:val="20"/>
                <w:szCs w:val="20"/>
              </w:rPr>
              <w:t>Scell</w:t>
            </w:r>
            <w:proofErr w:type="spellEnd"/>
            <w:r w:rsidRPr="009B34B0">
              <w:rPr>
                <w:sz w:val="20"/>
                <w:szCs w:val="20"/>
              </w:rPr>
              <w:t xml:space="preserve">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w:t>
            </w:r>
            <w:proofErr w:type="spellStart"/>
            <w:r w:rsidRPr="009B34B0">
              <w:rPr>
                <w:sz w:val="20"/>
                <w:szCs w:val="20"/>
              </w:rPr>
              <w:t>Scell</w:t>
            </w:r>
            <w:proofErr w:type="spellEnd"/>
            <w:r w:rsidRPr="009B34B0">
              <w:rPr>
                <w:sz w:val="20"/>
                <w:szCs w:val="20"/>
              </w:rPr>
              <w:t xml:space="preserve"> dormancy indication, precluding NNK1 value in DCI would imply a scheduling restriction, since DL SPS release nor </w:t>
            </w:r>
            <w:proofErr w:type="spellStart"/>
            <w:r w:rsidRPr="009B34B0">
              <w:rPr>
                <w:sz w:val="20"/>
                <w:szCs w:val="20"/>
              </w:rPr>
              <w:t>Scell</w:t>
            </w:r>
            <w:proofErr w:type="spellEnd"/>
            <w:r w:rsidRPr="009B34B0">
              <w:rPr>
                <w:sz w:val="20"/>
                <w:szCs w:val="20"/>
              </w:rPr>
              <w:t xml:space="preserve">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 xml:space="preserve">Inapplicable value of K1 in DL SPS release and </w:t>
            </w:r>
            <w:proofErr w:type="spellStart"/>
            <w:r w:rsidRPr="009B34B0">
              <w:rPr>
                <w:b/>
                <w:i/>
                <w:iCs/>
                <w:sz w:val="20"/>
                <w:szCs w:val="20"/>
              </w:rPr>
              <w:t>Scell</w:t>
            </w:r>
            <w:proofErr w:type="spellEnd"/>
            <w:r w:rsidRPr="009B34B0">
              <w:rPr>
                <w:b/>
                <w:i/>
                <w:iCs/>
                <w:sz w:val="20"/>
                <w:szCs w:val="20"/>
              </w:rPr>
              <w:t xml:space="preserve">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lastRenderedPageBreak/>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w:t>
      </w:r>
      <w:proofErr w:type="spellStart"/>
      <w:r w:rsidRPr="00C64C86">
        <w:rPr>
          <w:rFonts w:ascii="Times New Roman" w:hAnsi="Times New Roman"/>
          <w:sz w:val="22"/>
          <w:szCs w:val="22"/>
        </w:rPr>
        <w:t>HARQ_</w:t>
      </w:r>
      <w:r>
        <w:rPr>
          <w:rFonts w:ascii="Times New Roman" w:hAnsi="Times New Roman"/>
          <w:sz w:val="22"/>
          <w:szCs w:val="22"/>
        </w:rPr>
        <w:t>feedback</w:t>
      </w:r>
      <w:proofErr w:type="spellEnd"/>
      <w:r>
        <w:rPr>
          <w:rFonts w:ascii="Times New Roman" w:hAnsi="Times New Roman"/>
          <w:sz w:val="22"/>
          <w:szCs w:val="22"/>
        </w:rPr>
        <w:t xml:space="preserve">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w:t>
            </w:r>
            <w:proofErr w:type="spellStart"/>
            <w:r w:rsidR="00046DC7" w:rsidRPr="00F74BF5">
              <w:rPr>
                <w:sz w:val="20"/>
                <w:szCs w:val="20"/>
              </w:rPr>
              <w:t>HARQ_feedback</w:t>
            </w:r>
            <w:proofErr w:type="spellEnd"/>
            <w:r w:rsidR="00046DC7" w:rsidRPr="00F74BF5">
              <w:rPr>
                <w:sz w:val="20"/>
                <w:szCs w:val="20"/>
              </w:rPr>
              <w:t xml:space="preserve">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 xml:space="preserve">Case3: UE is configured with enhanced Type2 </w:t>
            </w:r>
            <w:r w:rsidRPr="00F74BF5">
              <w:rPr>
                <w:sz w:val="20"/>
                <w:szCs w:val="20"/>
              </w:rPr>
              <w:lastRenderedPageBreak/>
              <w:t>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lastRenderedPageBreak/>
              <w:t>QC</w:t>
            </w:r>
            <w:r w:rsidRPr="00F74BF5">
              <w:rPr>
                <w:sz w:val="20"/>
                <w:szCs w:val="20"/>
              </w:rPr>
              <w:t xml:space="preserve"> (same comment; please also see </w:t>
            </w:r>
            <w:r w:rsidRPr="00F74BF5">
              <w:rPr>
                <w:sz w:val="20"/>
                <w:szCs w:val="20"/>
              </w:rPr>
              <w:lastRenderedPageBreak/>
              <w:t>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lastRenderedPageBreak/>
              <w:t>Ericsson</w:t>
            </w:r>
            <w:r w:rsidRPr="00F74BF5">
              <w:rPr>
                <w:sz w:val="20"/>
                <w:szCs w:val="20"/>
              </w:rPr>
              <w:t xml:space="preserve"> (</w:t>
            </w:r>
            <w:r w:rsidR="00931283" w:rsidRPr="00F74BF5">
              <w:rPr>
                <w:sz w:val="20"/>
                <w:szCs w:val="20"/>
              </w:rPr>
              <w:t xml:space="preserve">the enhanced dynamic codebook related parameters are not </w:t>
            </w:r>
            <w:r w:rsidR="00931283" w:rsidRPr="00F74BF5">
              <w:rPr>
                <w:sz w:val="20"/>
                <w:szCs w:val="20"/>
              </w:rPr>
              <w:lastRenderedPageBreak/>
              <w:t>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ko-KR"/>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4F530D" w:rsidRPr="00F05EF4" w:rsidRDefault="004F530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F530D" w:rsidRPr="00F05EF4" w:rsidRDefault="004F530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F530D" w:rsidRPr="00F05EF4" w:rsidRDefault="004F530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F530D" w:rsidRPr="00F05EF4" w:rsidRDefault="004F530D"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4F530D" w:rsidRPr="00F05EF4" w:rsidRDefault="004F530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F530D" w:rsidRPr="00F05EF4" w:rsidRDefault="004F530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F530D" w:rsidRPr="00F05EF4" w:rsidRDefault="004F530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F530D" w:rsidRPr="00F05EF4" w:rsidRDefault="004F530D"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w:t>
            </w:r>
            <w:r w:rsidR="00AC2F42" w:rsidRPr="00512629">
              <w:rPr>
                <w:sz w:val="20"/>
                <w:szCs w:val="20"/>
              </w:rPr>
              <w:lastRenderedPageBreak/>
              <w:t>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lastRenderedPageBreak/>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 xml:space="preserve">two HARQ-ACK codebooks in Rel. 16 </w:t>
            </w:r>
            <w:proofErr w:type="spellStart"/>
            <w:r w:rsidRPr="00847806">
              <w:rPr>
                <w:rFonts w:ascii="Times New Roman" w:hAnsi="Times New Roman"/>
                <w:sz w:val="20"/>
                <w:szCs w:val="20"/>
              </w:rPr>
              <w:t>eURLLC</w:t>
            </w:r>
            <w:proofErr w:type="spellEnd"/>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w:t>
            </w:r>
            <w:proofErr w:type="spellStart"/>
            <w:r>
              <w:rPr>
                <w:sz w:val="20"/>
                <w:szCs w:val="20"/>
              </w:rPr>
              <w:t>eURLLC</w:t>
            </w:r>
            <w:proofErr w:type="spellEnd"/>
            <w:r>
              <w:rPr>
                <w:sz w:val="20"/>
                <w:szCs w:val="20"/>
              </w:rPr>
              <w:t xml:space="preserve">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w:t>
            </w:r>
            <w:proofErr w:type="spellStart"/>
            <w:r>
              <w:rPr>
                <w:i/>
                <w:iCs/>
              </w:rPr>
              <w:t>IIoT</w:t>
            </w:r>
            <w:proofErr w:type="spellEnd"/>
            <w:r>
              <w:rPr>
                <w:i/>
                <w:iCs/>
              </w:rPr>
              <w:t xml:space="preserve">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w:t>
            </w:r>
            <w:r w:rsidR="00791074">
              <w:rPr>
                <w:sz w:val="20"/>
                <w:szCs w:val="20"/>
                <w:lang w:eastAsia="zh-CN"/>
              </w:rPr>
              <w:lastRenderedPageBreak/>
              <w:t>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w:t>
            </w:r>
            <w:proofErr w:type="spellStart"/>
            <w:r w:rsidRPr="002B11D7">
              <w:rPr>
                <w:sz w:val="20"/>
                <w:szCs w:val="20"/>
                <w:lang w:eastAsia="zh-CN"/>
              </w:rPr>
              <w:t>HARQ_feedback</w:t>
            </w:r>
            <w:proofErr w:type="spellEnd"/>
            <w:r w:rsidRPr="002B11D7">
              <w:rPr>
                <w:sz w:val="20"/>
                <w:szCs w:val="20"/>
                <w:lang w:eastAsia="zh-CN"/>
              </w:rPr>
              <w:t xml:space="preserve"> timing indicator field in the second DCI</w:t>
            </w:r>
            <w:r>
              <w:rPr>
                <w:sz w:val="20"/>
                <w:szCs w:val="20"/>
                <w:lang w:eastAsia="zh-CN"/>
              </w:rPr>
              <w:t xml:space="preserve">”). It does not say the feedback for both are reported in the same PUCCH. If they have </w:t>
            </w:r>
            <w:r>
              <w:rPr>
                <w:sz w:val="20"/>
                <w:szCs w:val="20"/>
                <w:lang w:eastAsia="zh-CN"/>
              </w:rPr>
              <w:lastRenderedPageBreak/>
              <w:t xml:space="preserve">different priorities, existing </w:t>
            </w:r>
            <w:proofErr w:type="spellStart"/>
            <w:r>
              <w:rPr>
                <w:sz w:val="20"/>
                <w:szCs w:val="20"/>
                <w:lang w:eastAsia="zh-CN"/>
              </w:rPr>
              <w:t>eURLLC</w:t>
            </w:r>
            <w:proofErr w:type="spellEnd"/>
            <w:r>
              <w:rPr>
                <w:sz w:val="20"/>
                <w:szCs w:val="20"/>
                <w:lang w:eastAsia="zh-CN"/>
              </w:rPr>
              <w:t xml:space="preserve">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lastRenderedPageBreak/>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w:t>
            </w:r>
            <w:proofErr w:type="spellStart"/>
            <w:r>
              <w:rPr>
                <w:rFonts w:eastAsia="PMingLiU"/>
                <w:sz w:val="20"/>
                <w:szCs w:val="20"/>
                <w:lang w:eastAsia="zh-TW"/>
              </w:rPr>
              <w:t>eURLLC</w:t>
            </w:r>
            <w:proofErr w:type="spellEnd"/>
            <w:r>
              <w:rPr>
                <w:rFonts w:eastAsia="PMingLiU"/>
                <w:sz w:val="20"/>
                <w:szCs w:val="20"/>
                <w:lang w:eastAsia="zh-TW"/>
              </w:rPr>
              <w:t xml:space="preserve">,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w:t>
            </w:r>
            <w:proofErr w:type="spellStart"/>
            <w:r>
              <w:rPr>
                <w:sz w:val="20"/>
                <w:szCs w:val="20"/>
                <w:lang w:eastAsia="zh-CN"/>
              </w:rPr>
              <w:t>eURLLC</w:t>
            </w:r>
            <w:proofErr w:type="spellEnd"/>
            <w:r>
              <w:rPr>
                <w:sz w:val="20"/>
                <w:szCs w:val="20"/>
                <w:lang w:eastAsia="zh-CN"/>
              </w:rPr>
              <w:t xml:space="preserve">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w:t>
            </w:r>
            <w:proofErr w:type="spellStart"/>
            <w:r w:rsidR="0089491E">
              <w:rPr>
                <w:sz w:val="20"/>
                <w:szCs w:val="20"/>
                <w:lang w:val="en-GB" w:eastAsia="zh-CN"/>
              </w:rPr>
              <w:t>eURLLC</w:t>
            </w:r>
            <w:proofErr w:type="spellEnd"/>
            <w:r w:rsidR="0089491E">
              <w:rPr>
                <w:sz w:val="20"/>
                <w:szCs w:val="20"/>
                <w:lang w:val="en-GB" w:eastAsia="zh-CN"/>
              </w:rPr>
              <w:t xml:space="preserve">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78614D">
        <w:tc>
          <w:tcPr>
            <w:tcW w:w="1555"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057BF3">
        <w:tc>
          <w:tcPr>
            <w:tcW w:w="1555" w:type="dxa"/>
          </w:tcPr>
          <w:p w14:paraId="4EC0D988" w14:textId="77777777" w:rsidR="00057BF3" w:rsidRPr="00B27A4E" w:rsidRDefault="00057BF3" w:rsidP="00825315">
            <w:pPr>
              <w:spacing w:after="0"/>
              <w:jc w:val="left"/>
              <w:rPr>
                <w:lang w:eastAsia="zh-CN"/>
              </w:rPr>
            </w:pPr>
            <w:r w:rsidRPr="00B27A4E">
              <w:rPr>
                <w:lang w:eastAsia="zh-CN"/>
              </w:rPr>
              <w:t>LG</w:t>
            </w:r>
          </w:p>
        </w:tc>
        <w:tc>
          <w:tcPr>
            <w:tcW w:w="7752" w:type="dxa"/>
          </w:tcPr>
          <w:p w14:paraId="576602E9" w14:textId="77777777" w:rsidR="00057BF3" w:rsidRPr="00B27A4E" w:rsidRDefault="00057BF3" w:rsidP="00825315">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825315">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lastRenderedPageBreak/>
              <w:t>Case 1-1: Probably, the answer is yes.</w:t>
            </w:r>
          </w:p>
          <w:p w14:paraId="7F73A918" w14:textId="77777777" w:rsidR="00057BF3" w:rsidRPr="00B27A4E" w:rsidRDefault="00057BF3" w:rsidP="00825315">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825315">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057BF3">
        <w:tc>
          <w:tcPr>
            <w:tcW w:w="1555" w:type="dxa"/>
          </w:tcPr>
          <w:p w14:paraId="72F9F642" w14:textId="7F7AE037" w:rsidR="00433242" w:rsidRPr="00B27A4E" w:rsidRDefault="00433242" w:rsidP="00825315">
            <w:pPr>
              <w:spacing w:after="0"/>
              <w:jc w:val="left"/>
              <w:rPr>
                <w:lang w:eastAsia="zh-CN"/>
              </w:rPr>
            </w:pPr>
            <w:r>
              <w:rPr>
                <w:rFonts w:hint="eastAsia"/>
                <w:lang w:eastAsia="zh-CN"/>
              </w:rPr>
              <w:lastRenderedPageBreak/>
              <w:t>v</w:t>
            </w:r>
            <w:r>
              <w:rPr>
                <w:lang w:eastAsia="zh-CN"/>
              </w:rPr>
              <w:t>ivo</w:t>
            </w:r>
          </w:p>
        </w:tc>
        <w:tc>
          <w:tcPr>
            <w:tcW w:w="7752"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057BF3">
        <w:tc>
          <w:tcPr>
            <w:tcW w:w="1555" w:type="dxa"/>
          </w:tcPr>
          <w:p w14:paraId="7BF9BD07" w14:textId="02764A31" w:rsidR="00B53484" w:rsidRPr="00B53484" w:rsidRDefault="00B53484" w:rsidP="00B53484">
            <w:pPr>
              <w:spacing w:after="0"/>
              <w:jc w:val="left"/>
              <w:rPr>
                <w:lang w:val="en-150" w:eastAsia="zh-CN"/>
              </w:rPr>
            </w:pPr>
            <w:r>
              <w:rPr>
                <w:lang w:val="en-150" w:eastAsia="zh-CN"/>
              </w:rPr>
              <w:t>Ericsson</w:t>
            </w:r>
          </w:p>
        </w:tc>
        <w:tc>
          <w:tcPr>
            <w:tcW w:w="7752" w:type="dxa"/>
          </w:tcPr>
          <w:p w14:paraId="36D5A915" w14:textId="4F7F4B6F" w:rsidR="00B53484" w:rsidRDefault="00B53484" w:rsidP="00B53484">
            <w:pPr>
              <w:spacing w:after="180"/>
              <w:jc w:val="left"/>
              <w:rPr>
                <w:rFonts w:hint="eastAsia"/>
                <w:sz w:val="20"/>
                <w:szCs w:val="20"/>
                <w:lang w:eastAsia="zh-CN"/>
              </w:rPr>
            </w:pPr>
            <w:r>
              <w:rPr>
                <w:rFonts w:eastAsia="Malgun Gothic"/>
                <w:lang w:val="en-150" w:eastAsia="ko-KR"/>
              </w:rPr>
              <w:t xml:space="preserve">Agree with case 1-1 and 1-2. For type 3 CB, the feedback should be reported regardless of the priority, the overhead is anyway there, so they send all NACK when the UE can </w:t>
            </w:r>
            <w:proofErr w:type="gramStart"/>
            <w:r>
              <w:rPr>
                <w:rFonts w:eastAsia="Malgun Gothic"/>
                <w:lang w:val="en-150" w:eastAsia="ko-KR"/>
              </w:rPr>
              <w:t>actually multiplex</w:t>
            </w:r>
            <w:proofErr w:type="gramEnd"/>
            <w:r>
              <w:rPr>
                <w:rFonts w:eastAsia="Malgun Gothic"/>
                <w:lang w:val="en-150" w:eastAsia="ko-KR"/>
              </w:rPr>
              <w:t xml:space="preserve"> the valid feedback.   </w:t>
            </w:r>
          </w:p>
        </w:tc>
      </w:tr>
    </w:tbl>
    <w:p w14:paraId="468186FA" w14:textId="1AC4031B"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ko-KR"/>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w:t>
            </w:r>
            <w:r w:rsidRPr="00990A42">
              <w:rPr>
                <w:lang w:eastAsia="zh-CN"/>
              </w:rPr>
              <w:lastRenderedPageBreak/>
              <w:t xml:space="preserve">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8" w:name="_Hlk39934447"/>
            <w:ins w:id="29" w:author="Mostafa Khoshnevisan" w:date="2020-05-09T16:37:00Z">
              <w:r>
                <w:t xml:space="preserve">if there is </w:t>
              </w:r>
            </w:ins>
            <w:ins w:id="30" w:author="Mostafa Khoshnevisan" w:date="2020-05-09T16:54:00Z">
              <w:r>
                <w:t xml:space="preserve">a </w:t>
              </w:r>
            </w:ins>
            <w:ins w:id="31" w:author="Mostafa Khoshnevisan" w:date="2020-05-09T16:38:00Z">
              <w:r>
                <w:t xml:space="preserve">PUCCH or PUSCH transmission in a slot </w:t>
              </w:r>
            </w:ins>
            <w:ins w:id="32" w:author="Mostafa Khoshnevisan" w:date="2020-05-09T16:43:00Z">
              <w:r>
                <w:t>that carries</w:t>
              </w:r>
            </w:ins>
            <w:ins w:id="33" w:author="Mostafa Khoshnevisan" w:date="2020-05-09T16:44:00Z">
              <w:r>
                <w:t xml:space="preserve"> HARQ-Ack</w:t>
              </w:r>
            </w:ins>
            <w:ins w:id="34" w:author="Mostafa Khoshnevisan" w:date="2020-05-09T16:45:00Z">
              <w:r>
                <w:t xml:space="preserve"> and satisfies tim</w:t>
              </w:r>
            </w:ins>
            <w:ins w:id="35" w:author="Mostafa Khoshnevisan" w:date="2020-05-09T16:49:00Z">
              <w:r>
                <w:t>ing</w:t>
              </w:r>
            </w:ins>
            <w:ins w:id="36" w:author="Mostafa Khoshnevisan" w:date="2020-05-09T16:45:00Z">
              <w:r>
                <w:t xml:space="preserve"> conditions </w:t>
              </w:r>
            </w:ins>
            <w:ins w:id="37" w:author="Mostafa Khoshnevisan" w:date="2020-05-09T16:48:00Z">
              <w:r>
                <w:t xml:space="preserve">in </w:t>
              </w:r>
            </w:ins>
            <w:ins w:id="38" w:author="Mostafa Khoshnevisan" w:date="2020-05-09T16:49:00Z">
              <w:r>
                <w:t>Clause 9.2.5</w:t>
              </w:r>
            </w:ins>
            <w:ins w:id="39" w:author="Mostafa Khoshnevisan" w:date="2020-05-09T16:44:00Z">
              <w:r>
                <w:t>, and the second DCI has not been detected that points to an earlier slot</w:t>
              </w:r>
            </w:ins>
            <w:ins w:id="40" w:author="Mostafa Khoshnevisan" w:date="2020-05-09T16:51:00Z">
              <w:r>
                <w:t xml:space="preserve"> for HARQ-Ack transmission</w:t>
              </w:r>
            </w:ins>
            <w:ins w:id="41" w:author="Mostafa Khoshnevisan" w:date="2020-05-09T16:44:00Z">
              <w:r>
                <w:t xml:space="preserve">, </w:t>
              </w:r>
            </w:ins>
            <w:ins w:id="42"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3"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8"/>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 xml:space="preserve">Our understanding of the rel-15 </w:t>
            </w:r>
            <w:proofErr w:type="spellStart"/>
            <w:r>
              <w:rPr>
                <w:sz w:val="20"/>
              </w:rPr>
              <w:t>behaviour</w:t>
            </w:r>
            <w:proofErr w:type="spellEnd"/>
            <w:r>
              <w:rPr>
                <w:sz w:val="20"/>
              </w:rPr>
              <w:t xml:space="preserve">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w:t>
            </w:r>
            <w:r>
              <w:rPr>
                <w:lang w:val="en-US"/>
              </w:rPr>
              <w:lastRenderedPageBreak/>
              <w:t>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lastRenderedPageBreak/>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235B1F">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91440E">
            <w:pPr>
              <w:spacing w:after="0"/>
              <w:jc w:val="left"/>
              <w:rPr>
                <w:lang w:eastAsia="zh-CN"/>
              </w:rPr>
            </w:pPr>
            <w:r>
              <w:rPr>
                <w:lang w:val="de-DE" w:eastAsia="zh-CN"/>
              </w:rPr>
              <w:lastRenderedPageBreak/>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235B1F">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w:t>
            </w:r>
            <w:proofErr w:type="gramStart"/>
            <w:r>
              <w:rPr>
                <w:sz w:val="20"/>
              </w:rPr>
              <w:t>cause</w:t>
            </w:r>
            <w:proofErr w:type="gramEnd"/>
            <w:r>
              <w:rPr>
                <w:sz w:val="20"/>
              </w:rPr>
              <w:t xml:space="preserv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AA4514">
        <w:trPr>
          <w:trHeight w:val="4810"/>
        </w:trPr>
        <w:tc>
          <w:tcPr>
            <w:tcW w:w="1555" w:type="dxa"/>
          </w:tcPr>
          <w:p w14:paraId="7D8583D4" w14:textId="2D46AB60" w:rsidR="00791639" w:rsidRDefault="00791639" w:rsidP="0005318A">
            <w:pPr>
              <w:spacing w:after="0"/>
              <w:jc w:val="left"/>
              <w:rPr>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235B1F">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235B1F">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lastRenderedPageBreak/>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235B1F">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235B1F">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w:t>
            </w:r>
            <w:proofErr w:type="gramStart"/>
            <w:r>
              <w:rPr>
                <w:sz w:val="20"/>
                <w:szCs w:val="20"/>
                <w:lang w:eastAsia="zh-CN"/>
              </w:rPr>
              <w:t>So</w:t>
            </w:r>
            <w:proofErr w:type="gramEnd"/>
            <w:r>
              <w:rPr>
                <w:sz w:val="20"/>
                <w:szCs w:val="20"/>
                <w:lang w:eastAsia="zh-CN"/>
              </w:rPr>
              <w:t xml:space="preserve">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If a UE receives a first PDSCH scheduled by a first DCI format that the UE detects in a first PDCCH monitoring occasion and includes a PDSCH-to-</w:t>
            </w:r>
            <w:proofErr w:type="spellStart"/>
            <w:r w:rsidRPr="00A024E6">
              <w:rPr>
                <w:sz w:val="20"/>
              </w:rPr>
              <w:t>HARQ_feedback</w:t>
            </w:r>
            <w:proofErr w:type="spellEnd"/>
            <w:r w:rsidRPr="00A024E6">
              <w:rPr>
                <w:sz w:val="20"/>
              </w:rPr>
              <w:t xml:space="preserve"> timing indicator field providing an inapplicable value from </w:t>
            </w:r>
            <w:proofErr w:type="spellStart"/>
            <w:r w:rsidRPr="00A024E6">
              <w:rPr>
                <w:sz w:val="20"/>
              </w:rPr>
              <w:t>dlDataToUL</w:t>
            </w:r>
            <w:proofErr w:type="spellEnd"/>
            <w:r w:rsidRPr="00A024E6">
              <w:rPr>
                <w:sz w:val="20"/>
              </w:rPr>
              <w:t xml:space="preserve">-ACK,  </w:t>
            </w:r>
          </w:p>
          <w:p w14:paraId="0E1C95DC" w14:textId="77777777" w:rsidR="00CC5AEB" w:rsidRPr="00A024E6" w:rsidRDefault="00CC5AEB" w:rsidP="00CC5AEB">
            <w:pPr>
              <w:spacing w:after="180"/>
              <w:jc w:val="left"/>
              <w:rPr>
                <w:sz w:val="20"/>
              </w:rPr>
            </w:pPr>
            <w:r w:rsidRPr="00A024E6">
              <w:rPr>
                <w:sz w:val="20"/>
              </w:rPr>
              <w:t>- if the UE detects a second DCI format, the UE multiplexes the corresponding HARQ-ACK information in a PUCCH or PUSCH transmission in a slot that is indicated by a value of a PDSCH-to-</w:t>
            </w:r>
            <w:proofErr w:type="spellStart"/>
            <w:r w:rsidRPr="00A024E6">
              <w:rPr>
                <w:sz w:val="20"/>
              </w:rPr>
              <w:t>HARQ_feedback</w:t>
            </w:r>
            <w:proofErr w:type="spellEnd"/>
            <w:r w:rsidRPr="00A024E6">
              <w:rPr>
                <w:sz w:val="20"/>
              </w:rPr>
              <w:t xml:space="preserve">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 xml:space="preserve">if the </w:t>
            </w:r>
            <w:proofErr w:type="spellStart"/>
            <w:r w:rsidRPr="00BC2892">
              <w:rPr>
                <w:color w:val="FF0000"/>
                <w:sz w:val="20"/>
                <w:szCs w:val="20"/>
              </w:rPr>
              <w:t>drx-RetransmissionTimerDL</w:t>
            </w:r>
            <w:proofErr w:type="spellEnd"/>
            <w:r w:rsidRPr="00BC2892">
              <w:rPr>
                <w:color w:val="FF0000"/>
                <w:sz w:val="20"/>
                <w:szCs w:val="20"/>
              </w:rPr>
              <w:t xml:space="preserve">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235B1F">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w:t>
            </w:r>
            <w:r>
              <w:rPr>
                <w:sz w:val="20"/>
              </w:rPr>
              <w:lastRenderedPageBreak/>
              <w:t xml:space="preserve">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057BF3">
        <w:tc>
          <w:tcPr>
            <w:tcW w:w="1555" w:type="dxa"/>
          </w:tcPr>
          <w:p w14:paraId="3CED3AAE" w14:textId="77777777" w:rsidR="00057BF3" w:rsidRPr="005D7D5B" w:rsidRDefault="00057BF3" w:rsidP="00825315">
            <w:pPr>
              <w:spacing w:after="0"/>
              <w:jc w:val="left"/>
              <w:rPr>
                <w:highlight w:val="yellow"/>
              </w:rPr>
            </w:pPr>
            <w:r w:rsidRPr="005D7D5B">
              <w:lastRenderedPageBreak/>
              <w:t>LG</w:t>
            </w:r>
          </w:p>
        </w:tc>
        <w:tc>
          <w:tcPr>
            <w:tcW w:w="7752" w:type="dxa"/>
          </w:tcPr>
          <w:p w14:paraId="73F101E5" w14:textId="77777777" w:rsidR="00057BF3" w:rsidRDefault="00057BF3" w:rsidP="00825315">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825315">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057BF3">
        <w:tc>
          <w:tcPr>
            <w:tcW w:w="1555" w:type="dxa"/>
          </w:tcPr>
          <w:p w14:paraId="53EF692A" w14:textId="1508A377" w:rsidR="00433242" w:rsidRPr="005D7D5B" w:rsidRDefault="00433242" w:rsidP="00825315">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825315">
            <w:pPr>
              <w:spacing w:after="180"/>
              <w:jc w:val="left"/>
            </w:pPr>
            <w:r w:rsidRPr="00433242">
              <w:t>We have the same concern as OPPO. As comments from Intel, it is better to clarify what’s the meaning of ‘discarded’.</w:t>
            </w:r>
          </w:p>
        </w:tc>
      </w:tr>
      <w:tr w:rsidR="00B53484" w:rsidRPr="005D7D5B" w14:paraId="423192B9" w14:textId="77777777" w:rsidTr="00057BF3">
        <w:tc>
          <w:tcPr>
            <w:tcW w:w="1555" w:type="dxa"/>
          </w:tcPr>
          <w:p w14:paraId="5E2D2EEC" w14:textId="1978A35D" w:rsidR="00B53484" w:rsidRPr="00B53484" w:rsidRDefault="00B53484" w:rsidP="00B53484">
            <w:pPr>
              <w:spacing w:after="0"/>
              <w:jc w:val="left"/>
              <w:rPr>
                <w:lang w:val="en-150" w:eastAsia="zh-CN"/>
              </w:rPr>
            </w:pPr>
            <w:r>
              <w:rPr>
                <w:lang w:val="en-150" w:eastAsia="zh-CN"/>
              </w:rPr>
              <w:t>Ericsson</w:t>
            </w:r>
            <w:bookmarkStart w:id="44" w:name="_GoBack"/>
            <w:bookmarkEnd w:id="44"/>
          </w:p>
        </w:tc>
        <w:tc>
          <w:tcPr>
            <w:tcW w:w="7752" w:type="dxa"/>
          </w:tcPr>
          <w:p w14:paraId="066DED34" w14:textId="4B0342FF" w:rsidR="00B53484" w:rsidRPr="00433242" w:rsidRDefault="00B53484" w:rsidP="00B53484">
            <w:pPr>
              <w:spacing w:after="180"/>
              <w:jc w:val="left"/>
            </w:pPr>
            <w:r>
              <w:rPr>
                <w:lang w:val="en-150"/>
              </w:rPr>
              <w:t xml:space="preserve">Agree with LG on the OOO behaviour. </w:t>
            </w:r>
          </w:p>
        </w:tc>
      </w:tr>
    </w:tbl>
    <w:p w14:paraId="34609671" w14:textId="6FA64D32"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45"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45"/>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46595" w14:textId="77777777" w:rsidR="00377BEF" w:rsidRDefault="00377BEF">
      <w:r>
        <w:separator/>
      </w:r>
    </w:p>
  </w:endnote>
  <w:endnote w:type="continuationSeparator" w:id="0">
    <w:p w14:paraId="664C89F8" w14:textId="77777777" w:rsidR="00377BEF" w:rsidRDefault="00377BEF">
      <w:r>
        <w:continuationSeparator/>
      </w:r>
    </w:p>
  </w:endnote>
  <w:endnote w:type="continuationNotice" w:id="1">
    <w:p w14:paraId="7451FBC0" w14:textId="77777777" w:rsidR="00377BEF" w:rsidRDefault="00377B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D8E94" w14:textId="77777777" w:rsidR="00377BEF" w:rsidRDefault="00377BEF">
      <w:r>
        <w:separator/>
      </w:r>
    </w:p>
  </w:footnote>
  <w:footnote w:type="continuationSeparator" w:id="0">
    <w:p w14:paraId="19E2C746" w14:textId="77777777" w:rsidR="00377BEF" w:rsidRDefault="00377BEF">
      <w:r>
        <w:continuationSeparator/>
      </w:r>
    </w:p>
  </w:footnote>
  <w:footnote w:type="continuationNotice" w:id="1">
    <w:p w14:paraId="202A9D1F" w14:textId="77777777" w:rsidR="00377BEF" w:rsidRDefault="00377BE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8"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2"/>
  </w:num>
  <w:num w:numId="4">
    <w:abstractNumId w:val="20"/>
  </w:num>
  <w:num w:numId="5">
    <w:abstractNumId w:val="26"/>
  </w:num>
  <w:num w:numId="6">
    <w:abstractNumId w:val="27"/>
  </w:num>
  <w:num w:numId="7">
    <w:abstractNumId w:val="23"/>
  </w:num>
  <w:num w:numId="8">
    <w:abstractNumId w:val="28"/>
  </w:num>
  <w:num w:numId="9">
    <w:abstractNumId w:val="25"/>
  </w:num>
  <w:num w:numId="10">
    <w:abstractNumId w:val="6"/>
  </w:num>
  <w:num w:numId="11">
    <w:abstractNumId w:val="34"/>
  </w:num>
  <w:num w:numId="12">
    <w:abstractNumId w:val="18"/>
  </w:num>
  <w:num w:numId="13">
    <w:abstractNumId w:val="24"/>
  </w:num>
  <w:num w:numId="14">
    <w:abstractNumId w:val="37"/>
  </w:num>
  <w:num w:numId="15">
    <w:abstractNumId w:val="8"/>
  </w:num>
  <w:num w:numId="16">
    <w:abstractNumId w:val="35"/>
  </w:num>
  <w:num w:numId="17">
    <w:abstractNumId w:val="19"/>
  </w:num>
  <w:num w:numId="18">
    <w:abstractNumId w:val="14"/>
  </w:num>
  <w:num w:numId="19">
    <w:abstractNumId w:val="5"/>
  </w:num>
  <w:num w:numId="20">
    <w:abstractNumId w:val="4"/>
  </w:num>
  <w:num w:numId="21">
    <w:abstractNumId w:val="32"/>
  </w:num>
  <w:num w:numId="22">
    <w:abstractNumId w:val="30"/>
  </w:num>
  <w:num w:numId="23">
    <w:abstractNumId w:val="1"/>
  </w:num>
  <w:num w:numId="24">
    <w:abstractNumId w:val="10"/>
  </w:num>
  <w:num w:numId="25">
    <w:abstractNumId w:val="7"/>
  </w:num>
  <w:num w:numId="26">
    <w:abstractNumId w:val="31"/>
  </w:num>
  <w:num w:numId="27">
    <w:abstractNumId w:val="29"/>
  </w:num>
  <w:num w:numId="28">
    <w:abstractNumId w:val="2"/>
  </w:num>
  <w:num w:numId="29">
    <w:abstractNumId w:val="11"/>
  </w:num>
  <w:num w:numId="30">
    <w:abstractNumId w:val="17"/>
  </w:num>
  <w:num w:numId="31">
    <w:abstractNumId w:val="17"/>
  </w:num>
  <w:num w:numId="32">
    <w:abstractNumId w:val="17"/>
  </w:num>
  <w:num w:numId="33">
    <w:abstractNumId w:val="3"/>
  </w:num>
  <w:num w:numId="34">
    <w:abstractNumId w:val="13"/>
  </w:num>
  <w:num w:numId="35">
    <w:abstractNumId w:val="36"/>
  </w:num>
  <w:num w:numId="36">
    <w:abstractNumId w:val="9"/>
  </w:num>
  <w:num w:numId="37">
    <w:abstractNumId w:val="33"/>
  </w:num>
  <w:num w:numId="38">
    <w:abstractNumId w:val="1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1"/>
  </w:num>
  <w:num w:numId="41">
    <w:abstractNumId w:val="0"/>
  </w:num>
  <w:num w:numId="42">
    <w:abstractNumId w:val="3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150" w:vendorID="64" w:dllVersion="0" w:nlCheck="1" w:checkStyle="0"/>
  <w:activeWritingStyle w:appName="MSWord" w:lang="en-150"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988"/>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5AIRPNAIUNRU-1830940522-7958</_dlc_DocId>
    <_dlc_DocIdUrl xmlns="71c5aaf6-e6ce-465b-b873-5148d2a4c105">
      <Url>https://nokia.sharepoint.com/sites/c5g/5gradio/_layouts/15/DocIdRedir.aspx?ID=5AIRPNAIUNRU-1830940522-7958</Url>
      <Description>5AIRPNAIUNRU-1830940522-7958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80CBF8ED-C10B-4ADA-9C69-ED3C709B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6725</Words>
  <Characters>38339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Reem Karaki</cp:lastModifiedBy>
  <cp:revision>2</cp:revision>
  <cp:lastPrinted>2020-05-18T07:12:00Z</cp:lastPrinted>
  <dcterms:created xsi:type="dcterms:W3CDTF">2020-05-28T10:43:00Z</dcterms:created>
  <dcterms:modified xsi:type="dcterms:W3CDTF">2020-05-28T10:43:00Z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310466e2-09e9-4655-87c4-c7917e90582a</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1590572592</vt:lpwstr>
  </property>
  <property fmtid="{D5CDD505-2E9C-101B-9397-08002B2CF9AE}" pid="30" name="CTPClassification">
    <vt:lpwstr>CTP_NT</vt:lpwstr>
  </property>
</Properties>
</file>