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both proposals.</w:t>
            </w:r>
          </w:p>
          <w:p w14:paraId="4C51FB09" w14:textId="77777777" w:rsidR="00235B1F" w:rsidRDefault="00235B1F" w:rsidP="0091440E">
            <w:pPr>
              <w:jc w:val="left"/>
              <w:rPr>
                <w:rFonts w:eastAsia="바탕"/>
                <w:lang w:eastAsia="ko-KR"/>
              </w:rPr>
            </w:pPr>
            <w:r>
              <w:rPr>
                <w:rFonts w:eastAsia="바탕"/>
                <w:lang w:eastAsia="ko-KR"/>
              </w:rPr>
              <w:t xml:space="preserve">Those DCIs should not be allowed to indicate NNK1 value since the ACK feedback corresponding to such DCIs needs be received by the gNB on time </w:t>
            </w:r>
            <w:r w:rsidRPr="00726077">
              <w:rPr>
                <w:rFonts w:eastAsia="바탕"/>
                <w:lang w:eastAsia="ko-KR"/>
              </w:rPr>
              <w:t xml:space="preserve">for the confirmation of the DCI reception by </w:t>
            </w:r>
            <w:r>
              <w:rPr>
                <w:rFonts w:eastAsia="바탕"/>
                <w:lang w:eastAsia="ko-KR"/>
              </w:rPr>
              <w:t xml:space="preserve">the </w:t>
            </w:r>
            <w:r w:rsidRPr="00726077">
              <w:rPr>
                <w:rFonts w:eastAsia="바탕"/>
                <w:lang w:eastAsia="ko-KR"/>
              </w:rPr>
              <w:t>UE.</w:t>
            </w:r>
            <w:r>
              <w:rPr>
                <w:rFonts w:eastAsia="바탕"/>
                <w:lang w:eastAsia="ko-KR"/>
              </w:rPr>
              <w:t xml:space="preserve"> </w:t>
            </w:r>
          </w:p>
          <w:p w14:paraId="001870F3" w14:textId="77777777" w:rsidR="00235B1F" w:rsidRPr="00B446FC" w:rsidRDefault="00235B1F" w:rsidP="0091440E">
            <w:pPr>
              <w:jc w:val="left"/>
              <w:rPr>
                <w:rFonts w:eastAsia="맑은 고딕"/>
                <w:lang w:eastAsia="ko-KR"/>
              </w:rPr>
            </w:pPr>
            <w:r>
              <w:rPr>
                <w:rFonts w:eastAsia="바탕"/>
                <w:lang w:eastAsia="ko-KR"/>
              </w:rPr>
              <w:t>The reason is that</w:t>
            </w:r>
            <w:r w:rsidRPr="00726077">
              <w:rPr>
                <w:rFonts w:eastAsia="바탕"/>
                <w:lang w:eastAsia="ko-KR"/>
              </w:rPr>
              <w:t xml:space="preserve"> </w:t>
            </w:r>
            <w:r>
              <w:rPr>
                <w:rFonts w:eastAsia="바탕"/>
                <w:lang w:eastAsia="ko-KR"/>
              </w:rPr>
              <w:t xml:space="preserve">the </w:t>
            </w:r>
            <w:r w:rsidRPr="00726077">
              <w:rPr>
                <w:rFonts w:eastAsia="바탕"/>
                <w:lang w:eastAsia="ko-KR"/>
              </w:rPr>
              <w:t xml:space="preserve">ACK response corresponding to </w:t>
            </w:r>
            <w:r>
              <w:rPr>
                <w:rFonts w:eastAsia="바탕"/>
                <w:lang w:eastAsia="ko-KR"/>
              </w:rPr>
              <w:t xml:space="preserve">those DCIs </w:t>
            </w:r>
            <w:r w:rsidRPr="00726077">
              <w:rPr>
                <w:rFonts w:eastAsia="바탕"/>
                <w:lang w:eastAsia="ko-KR"/>
              </w:rPr>
              <w:t xml:space="preserve">is delayed, then whether SPS </w:t>
            </w:r>
            <w:r>
              <w:rPr>
                <w:rFonts w:eastAsia="바탕"/>
                <w:lang w:eastAsia="ko-KR"/>
              </w:rPr>
              <w:t xml:space="preserve">PDSCH </w:t>
            </w:r>
            <w:r w:rsidRPr="00726077">
              <w:rPr>
                <w:rFonts w:eastAsia="바탕"/>
                <w:lang w:eastAsia="ko-KR"/>
              </w:rPr>
              <w:t xml:space="preserve">reception </w:t>
            </w:r>
            <w:r>
              <w:rPr>
                <w:rFonts w:eastAsia="바탕"/>
                <w:lang w:eastAsia="ko-KR"/>
              </w:rPr>
              <w:t xml:space="preserve">or Scell PDCCH monitoring </w:t>
            </w:r>
            <w:r w:rsidRPr="00726077">
              <w:rPr>
                <w:rFonts w:eastAsia="바탕"/>
                <w:lang w:eastAsia="ko-KR"/>
              </w:rPr>
              <w:t xml:space="preserve">by </w:t>
            </w:r>
            <w:r>
              <w:rPr>
                <w:rFonts w:eastAsia="바탕"/>
                <w:lang w:eastAsia="ko-KR"/>
              </w:rPr>
              <w:t xml:space="preserve">the </w:t>
            </w:r>
            <w:r w:rsidRPr="00726077">
              <w:rPr>
                <w:rFonts w:eastAsia="바탕"/>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both proposals.</w:t>
            </w:r>
          </w:p>
          <w:p w14:paraId="60B46BA1" w14:textId="4A66A567" w:rsidR="00F02743" w:rsidRDefault="00F02743" w:rsidP="00F02743">
            <w:pPr>
              <w:jc w:val="left"/>
              <w:rPr>
                <w:rFonts w:eastAsia="맑은 고딕"/>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Default="008733A8" w:rsidP="00B30BF5">
            <w:pPr>
              <w:rPr>
                <w:rFonts w:eastAsiaTheme="minorEastAsia"/>
                <w:lang w:val="de-DE" w:eastAsia="zh-CN"/>
              </w:rPr>
            </w:pPr>
            <w:r>
              <w:rPr>
                <w:rFonts w:eastAsiaTheme="minorEastAsia" w:hint="eastAsia"/>
                <w:lang w:val="de-DE" w:eastAsia="zh-CN"/>
              </w:rPr>
              <w:t xml:space="preserve">The views are almost equally split for both cases. </w:t>
            </w:r>
            <w:r>
              <w:rPr>
                <w:rFonts w:eastAsiaTheme="minorEastAsia"/>
                <w:lang w:val="de-DE"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Pr>
                <w:rFonts w:eastAsiaTheme="minorEastAsia"/>
                <w:lang w:val="de-DE"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Default="007644E4" w:rsidP="007644E4">
            <w:pPr>
              <w:rPr>
                <w:rFonts w:eastAsiaTheme="minorEastAsia"/>
                <w:lang w:val="de-DE" w:eastAsia="zh-CN"/>
              </w:rPr>
            </w:pPr>
            <w:r w:rsidRPr="007644E4">
              <w:rPr>
                <w:rFonts w:eastAsiaTheme="minorEastAsia"/>
                <w:highlight w:val="yellow"/>
                <w:lang w:eastAsia="zh-CN"/>
              </w:rPr>
              <w:t xml:space="preserve">Further views are invited on the specification impact of supporting a </w:t>
            </w:r>
            <w:r w:rsidRPr="007644E4">
              <w:rPr>
                <w:rFonts w:eastAsiaTheme="minorEastAsia"/>
                <w:highlight w:val="yellow"/>
                <w:lang w:val="de-DE" w:eastAsia="zh-CN"/>
              </w:rPr>
              <w:t xml:space="preserve">NNK1 value to be signaled in a </w:t>
            </w:r>
            <w:r w:rsidR="006B48CA">
              <w:rPr>
                <w:rFonts w:eastAsiaTheme="minorEastAsia"/>
                <w:highlight w:val="yellow"/>
                <w:lang w:val="de-DE" w:eastAsia="zh-CN"/>
              </w:rPr>
              <w:t xml:space="preserve">first </w:t>
            </w:r>
            <w:r w:rsidRPr="007644E4">
              <w:rPr>
                <w:rFonts w:eastAsiaTheme="minorEastAsia"/>
                <w:highlight w:val="yellow"/>
                <w:lang w:val="de-DE"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Default="001476B8" w:rsidP="00B30BF5">
            <w:pPr>
              <w:rPr>
                <w:rFonts w:eastAsiaTheme="minorEastAsia"/>
                <w:lang w:val="de-DE" w:eastAsia="zh-CN"/>
              </w:rPr>
            </w:pPr>
            <w:r>
              <w:rPr>
                <w:rFonts w:eastAsiaTheme="minorEastAsia"/>
                <w:lang w:val="de-DE" w:eastAsia="zh-CN"/>
              </w:rPr>
              <w:t xml:space="preserve"> </w:t>
            </w:r>
            <w:r w:rsidR="00F3072C">
              <w:rPr>
                <w:rFonts w:eastAsiaTheme="minorEastAsia"/>
                <w:lang w:val="de-DE"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4542C3" w:rsidRDefault="0089491E" w:rsidP="004542C3">
            <w:pPr>
              <w:rPr>
                <w:rFonts w:eastAsia="PMingLiU"/>
                <w:lang w:val="de-DE"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825315">
            <w:pPr>
              <w:jc w:val="left"/>
              <w:rPr>
                <w:lang w:val="de-DE" w:eastAsia="zh-CN"/>
              </w:rPr>
            </w:pPr>
            <w:r>
              <w:rPr>
                <w:lang w:val="de-DE" w:eastAsia="zh-CN"/>
              </w:rPr>
              <w:t>LG</w:t>
            </w:r>
          </w:p>
        </w:tc>
        <w:tc>
          <w:tcPr>
            <w:tcW w:w="7044" w:type="dxa"/>
          </w:tcPr>
          <w:p w14:paraId="7DCCC621" w14:textId="77777777" w:rsidR="00057BF3" w:rsidRDefault="00057BF3" w:rsidP="00825315">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lastRenderedPageBreak/>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lastRenderedPageBreak/>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w:t>
            </w:r>
            <w:r w:rsidRPr="00512629">
              <w:rPr>
                <w:bCs/>
                <w:sz w:val="20"/>
                <w:szCs w:val="20"/>
                <w:lang w:eastAsia="x-none"/>
              </w:rPr>
              <w:lastRenderedPageBreak/>
              <w:t xml:space="preserve">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w:t>
            </w:r>
            <w:r w:rsidR="00847806">
              <w:rPr>
                <w:sz w:val="20"/>
                <w:szCs w:val="20"/>
                <w:lang w:eastAsia="zh-CN"/>
              </w:rPr>
              <w:lastRenderedPageBreak/>
              <w:t>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xml:space="preserve">, an additional condition for the second DCI to provide K1 for the first DCI is that both DCI </w:t>
            </w:r>
            <w:r w:rsidR="00B43F2F">
              <w:rPr>
                <w:rFonts w:ascii="Times New Roman" w:hAnsi="Times New Roman"/>
                <w:sz w:val="20"/>
                <w:szCs w:val="20"/>
                <w:lang w:eastAsia="zh-CN"/>
              </w:rPr>
              <w:lastRenderedPageBreak/>
              <w:t>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lastRenderedPageBreak/>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825315">
            <w:pPr>
              <w:spacing w:after="0"/>
              <w:jc w:val="left"/>
              <w:rPr>
                <w:lang w:eastAsia="zh-CN"/>
              </w:rPr>
            </w:pPr>
            <w:r w:rsidRPr="00B27A4E">
              <w:rPr>
                <w:lang w:eastAsia="zh-CN"/>
              </w:rPr>
              <w:t>LG</w:t>
            </w:r>
          </w:p>
        </w:tc>
        <w:tc>
          <w:tcPr>
            <w:tcW w:w="7752" w:type="dxa"/>
          </w:tcPr>
          <w:p w14:paraId="576602E9" w14:textId="77777777" w:rsidR="00057BF3" w:rsidRPr="00B27A4E" w:rsidRDefault="00057BF3" w:rsidP="00825315">
            <w:pPr>
              <w:spacing w:after="180"/>
              <w:jc w:val="left"/>
              <w:rPr>
                <w:rFonts w:eastAsia="맑은 고딕"/>
                <w:lang w:eastAsia="ko-KR"/>
              </w:rPr>
            </w:pPr>
            <w:r w:rsidRPr="00B27A4E">
              <w:rPr>
                <w:rFonts w:eastAsia="맑은 고딕"/>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825315">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825315">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825315">
            <w:pPr>
              <w:spacing w:after="180"/>
              <w:jc w:val="left"/>
              <w:rPr>
                <w:lang w:eastAsia="zh-CN"/>
              </w:rPr>
            </w:pPr>
            <w:r w:rsidRPr="00B27A4E">
              <w:rPr>
                <w:lang w:eastAsia="zh-CN"/>
              </w:rPr>
              <w:t>Case 2: Same view with Lenovo that in case of Type-3 CB, HARQ-ACK feedback for all HARQ processes are reported regardless of priority.</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lastRenderedPageBreak/>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lastRenderedPageBreak/>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w:t>
            </w:r>
            <w:r>
              <w:lastRenderedPageBreak/>
              <w:t xml:space="preserve">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맑은 고딕"/>
                <w:lang w:eastAsia="ko-KR"/>
              </w:rPr>
            </w:pPr>
            <w:r w:rsidRPr="005833D1">
              <w:rPr>
                <w:rFonts w:eastAsia="맑은 고딕"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lastRenderedPageBreak/>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w:t>
            </w:r>
            <w:r>
              <w:rPr>
                <w:sz w:val="20"/>
                <w:szCs w:val="20"/>
                <w:lang w:eastAsia="zh-CN"/>
              </w:rPr>
              <w:lastRenderedPageBreak/>
              <w:t xml:space="preserve">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057BF3">
        <w:tc>
          <w:tcPr>
            <w:tcW w:w="1555" w:type="dxa"/>
          </w:tcPr>
          <w:p w14:paraId="3CED3AAE" w14:textId="77777777" w:rsidR="00057BF3" w:rsidRPr="005D7D5B" w:rsidRDefault="00057BF3" w:rsidP="00825315">
            <w:pPr>
              <w:spacing w:after="0"/>
              <w:jc w:val="left"/>
              <w:rPr>
                <w:highlight w:val="yellow"/>
              </w:rPr>
            </w:pPr>
            <w:r w:rsidRPr="005D7D5B">
              <w:t>LG</w:t>
            </w:r>
          </w:p>
        </w:tc>
        <w:tc>
          <w:tcPr>
            <w:tcW w:w="7752" w:type="dxa"/>
          </w:tcPr>
          <w:p w14:paraId="73F101E5" w14:textId="77777777" w:rsidR="00057BF3" w:rsidRDefault="00057BF3" w:rsidP="00825315">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825315">
            <w:pPr>
              <w:spacing w:after="180"/>
              <w:jc w:val="left"/>
            </w:pPr>
            <w:r>
              <w:t>And regarding the above</w:t>
            </w:r>
            <w:bookmarkStart w:id="44" w:name="_GoBack"/>
            <w:bookmarkEnd w:id="44"/>
            <w:r>
              <w:t xml:space="preserve"> new TP provided by OPPO, the issue with retransmission timer doesn’t seem to be only related to this PDSCH scheduled by NNK1 but related to normal PDSCH. So, we don’t see the necessity of the TP.</w:t>
            </w:r>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657AF" w14:textId="77777777" w:rsidR="00DE5482" w:rsidRDefault="00DE5482">
      <w:r>
        <w:separator/>
      </w:r>
    </w:p>
  </w:endnote>
  <w:endnote w:type="continuationSeparator" w:id="0">
    <w:p w14:paraId="0A359950" w14:textId="77777777" w:rsidR="00DE5482" w:rsidRDefault="00DE5482">
      <w:r>
        <w:continuationSeparator/>
      </w:r>
    </w:p>
  </w:endnote>
  <w:endnote w:type="continuationNotice" w:id="1">
    <w:p w14:paraId="5D76CBF2" w14:textId="77777777" w:rsidR="00DE5482" w:rsidRDefault="00DE54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1901E" w14:textId="77777777" w:rsidR="00DE5482" w:rsidRDefault="00DE5482">
      <w:r>
        <w:separator/>
      </w:r>
    </w:p>
  </w:footnote>
  <w:footnote w:type="continuationSeparator" w:id="0">
    <w:p w14:paraId="01561796" w14:textId="77777777" w:rsidR="00DE5482" w:rsidRDefault="00DE5482">
      <w:r>
        <w:continuationSeparator/>
      </w:r>
    </w:p>
  </w:footnote>
  <w:footnote w:type="continuationNotice" w:id="1">
    <w:p w14:paraId="7628CD85" w14:textId="77777777" w:rsidR="00DE5482" w:rsidRDefault="00DE548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490F81-F869-4DAB-A28C-993A878D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6494</Words>
  <Characters>37020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4</cp:revision>
  <cp:lastPrinted>2020-05-18T07:12:00Z</cp:lastPrinted>
  <dcterms:created xsi:type="dcterms:W3CDTF">2020-05-28T09:17:00Z</dcterms:created>
  <dcterms:modified xsi:type="dcterms:W3CDTF">2020-05-28T09:40:00Z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1590572592</vt:lpwstr>
  </property>
  <property fmtid="{D5CDD505-2E9C-101B-9397-08002B2CF9AE}" pid="30" name="CTPClassification">
    <vt:lpwstr>CTP_NT</vt:lpwstr>
  </property>
</Properties>
</file>