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lastRenderedPageBreak/>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w:t>
            </w:r>
            <w:r w:rsidRPr="00512629">
              <w:rPr>
                <w:bCs/>
                <w:sz w:val="20"/>
                <w:szCs w:val="20"/>
                <w:lang w:eastAsia="x-none"/>
              </w:rPr>
              <w:lastRenderedPageBreak/>
              <w:t xml:space="preserve">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w:t>
            </w:r>
            <w:r w:rsidR="00847806">
              <w:rPr>
                <w:rFonts w:ascii="Times New Roman" w:hAnsi="Times New Roman"/>
                <w:sz w:val="20"/>
                <w:szCs w:val="20"/>
                <w:lang w:eastAsia="zh-CN"/>
              </w:rPr>
              <w:lastRenderedPageBreak/>
              <w:t xml:space="preserve">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lastRenderedPageBreak/>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 xml:space="preserve">treat DCI </w:t>
            </w:r>
            <w:r>
              <w:rPr>
                <w:sz w:val="20"/>
                <w:szCs w:val="20"/>
                <w:lang w:eastAsia="zh-CN"/>
              </w:rPr>
              <w:lastRenderedPageBreak/>
              <w:t>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rFonts w:hint="eastAsia"/>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lastRenderedPageBreak/>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xml:space="preserve">- Q1: how to determine the PUCCH resource? (since it may not be the PUCCH </w:t>
            </w:r>
            <w:r w:rsidRPr="005833D1">
              <w:rPr>
                <w:lang w:eastAsia="zh-CN"/>
              </w:rPr>
              <w:lastRenderedPageBreak/>
              <w:t>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rFonts w:hint="eastAsia"/>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We are fine with Updated QC proposal</w:t>
            </w:r>
            <w:r>
              <w:rPr>
                <w:sz w:val="20"/>
              </w:rPr>
              <w:t xml:space="preserve">. </w:t>
            </w:r>
            <w:r>
              <w:rPr>
                <w:sz w:val="20"/>
                <w:szCs w:val="20"/>
                <w:lang w:eastAsia="zh-CN"/>
              </w:rPr>
              <w:t xml:space="preserve"> </w:t>
            </w:r>
          </w:p>
          <w:p w14:paraId="7FA352C4" w14:textId="6B5F9998" w:rsidR="006415D8" w:rsidRPr="004F78BD" w:rsidRDefault="006415D8" w:rsidP="00CC5AEB">
            <w:pPr>
              <w:spacing w:after="180"/>
              <w:jc w:val="left"/>
              <w:rPr>
                <w:rFonts w:hint="eastAsia"/>
              </w:rPr>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bookmarkStart w:id="44" w:name="_GoBack"/>
            <w:bookmarkEnd w:id="44"/>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38D2" w14:textId="77777777" w:rsidR="00B95ACC" w:rsidRDefault="00B95ACC">
      <w:r>
        <w:separator/>
      </w:r>
    </w:p>
  </w:endnote>
  <w:endnote w:type="continuationSeparator" w:id="0">
    <w:p w14:paraId="167B2318" w14:textId="77777777" w:rsidR="00B95ACC" w:rsidRDefault="00B95ACC">
      <w:r>
        <w:continuationSeparator/>
      </w:r>
    </w:p>
  </w:endnote>
  <w:endnote w:type="continuationNotice" w:id="1">
    <w:p w14:paraId="07E185EF" w14:textId="77777777" w:rsidR="00B95ACC" w:rsidRDefault="00B95A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8D4F3" w14:textId="77777777" w:rsidR="00B95ACC" w:rsidRDefault="00B95ACC">
      <w:r>
        <w:separator/>
      </w:r>
    </w:p>
  </w:footnote>
  <w:footnote w:type="continuationSeparator" w:id="0">
    <w:p w14:paraId="1F02BDF3" w14:textId="77777777" w:rsidR="00B95ACC" w:rsidRDefault="00B95ACC">
      <w:r>
        <w:continuationSeparator/>
      </w:r>
    </w:p>
  </w:footnote>
  <w:footnote w:type="continuationNotice" w:id="1">
    <w:p w14:paraId="282F8997" w14:textId="77777777" w:rsidR="00B95ACC" w:rsidRDefault="00B95AC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6C91AB3D-B0F9-4458-8FEC-9BEBBE9D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yi wang</cp:lastModifiedBy>
  <cp:revision>3</cp:revision>
  <cp:lastPrinted>2020-05-18T07:12:00Z</cp:lastPrinted>
  <dcterms:created xsi:type="dcterms:W3CDTF">2020-05-28T09:17:00Z</dcterms:created>
  <dcterms:modified xsi:type="dcterms:W3CDTF">2020-05-28T09:27:00Z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