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proofErr w:type="spellStart"/>
            <w:r>
              <w:rPr>
                <w:rFonts w:eastAsiaTheme="minorEastAsia"/>
                <w:lang w:eastAsia="zh-CN"/>
              </w:rPr>
              <w:t>gree</w:t>
            </w:r>
            <w:proofErr w:type="spellEnd"/>
            <w:r>
              <w:rPr>
                <w:rFonts w:eastAsiaTheme="minorEastAsia"/>
                <w:lang w:eastAsia="zh-CN"/>
              </w:rPr>
              <w:t xml:space="preserv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4542C3" w:rsidRDefault="0089491E" w:rsidP="004542C3">
            <w:pPr>
              <w:rPr>
                <w:rFonts w:eastAsia="PMingLiU"/>
                <w:lang w:val="de-DE"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97404F" w:rsidRPr="00B446FC" w14:paraId="4A486D4A" w14:textId="77777777" w:rsidTr="00235B1F">
        <w:tc>
          <w:tcPr>
            <w:tcW w:w="2263" w:type="dxa"/>
          </w:tcPr>
          <w:p w14:paraId="60A28FC2" w14:textId="625D1EE7" w:rsidR="0097404F" w:rsidRDefault="0097404F" w:rsidP="00F02743">
            <w:pPr>
              <w:jc w:val="left"/>
              <w:rPr>
                <w:lang w:val="de-DE" w:eastAsia="zh-CN"/>
              </w:rPr>
            </w:pPr>
            <w:r>
              <w:rPr>
                <w:lang w:val="de-DE" w:eastAsia="zh-CN"/>
              </w:rPr>
              <w:t>Lenovo, Motorola Mobility</w:t>
            </w:r>
          </w:p>
        </w:tc>
        <w:tc>
          <w:tcPr>
            <w:tcW w:w="7044" w:type="dxa"/>
          </w:tcPr>
          <w:p w14:paraId="5771F81E" w14:textId="3D512C4E" w:rsidR="0097404F" w:rsidRDefault="00631670" w:rsidP="004542C3">
            <w:r>
              <w:t>If NNK1 and SPS release can be indicated in one DCI, the TP could be better to elaborate the purpose of the first DCI format, e.g., for scheduling a first PDSCH, for indicating DL SPS release, etc.</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lastRenderedPageBreak/>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w:t>
            </w:r>
            <w:r w:rsidRPr="00512629">
              <w:rPr>
                <w:bCs/>
                <w:sz w:val="20"/>
                <w:szCs w:val="20"/>
                <w:lang w:eastAsia="x-none"/>
              </w:rPr>
              <w:lastRenderedPageBreak/>
              <w:t xml:space="preserve">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w:t>
            </w:r>
            <w:r w:rsidR="00847806">
              <w:rPr>
                <w:rFonts w:ascii="Times New Roman" w:hAnsi="Times New Roman"/>
                <w:sz w:val="20"/>
                <w:szCs w:val="20"/>
                <w:lang w:eastAsia="zh-CN"/>
              </w:rPr>
              <w:lastRenderedPageBreak/>
              <w:t xml:space="preserve">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lastRenderedPageBreak/>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4A21461B"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 xml:space="preserve">treat DCI </w:t>
            </w:r>
            <w:r>
              <w:rPr>
                <w:sz w:val="20"/>
                <w:szCs w:val="20"/>
                <w:lang w:eastAsia="zh-CN"/>
              </w:rPr>
              <w:lastRenderedPageBreak/>
              <w:t>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7D06A3" w:rsidRPr="00512629" w14:paraId="0E2776F6" w14:textId="77777777" w:rsidTr="0078614D">
        <w:tc>
          <w:tcPr>
            <w:tcW w:w="1555" w:type="dxa"/>
          </w:tcPr>
          <w:p w14:paraId="19475FD6" w14:textId="116B2CCA" w:rsidR="007D06A3" w:rsidRPr="00E42027" w:rsidRDefault="007D06A3" w:rsidP="00E42C8C">
            <w:pPr>
              <w:spacing w:after="0"/>
              <w:jc w:val="left"/>
              <w:rPr>
                <w:sz w:val="20"/>
                <w:szCs w:val="20"/>
                <w:lang w:eastAsia="zh-CN"/>
              </w:rPr>
            </w:pPr>
            <w:r>
              <w:rPr>
                <w:sz w:val="20"/>
                <w:szCs w:val="20"/>
                <w:lang w:eastAsia="zh-CN"/>
              </w:rPr>
              <w:lastRenderedPageBreak/>
              <w:t>Lenovo, Motorola Mobility</w:t>
            </w:r>
          </w:p>
        </w:tc>
        <w:tc>
          <w:tcPr>
            <w:tcW w:w="7752" w:type="dxa"/>
          </w:tcPr>
          <w:p w14:paraId="71218CE2" w14:textId="2C7C9F65" w:rsidR="007D06A3" w:rsidRDefault="007D06A3" w:rsidP="007D06A3">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Pr>
                <w:rFonts w:eastAsia="PMingLiU"/>
                <w:sz w:val="20"/>
                <w:szCs w:val="20"/>
                <w:lang w:eastAsia="zh-TW"/>
              </w:rPr>
              <w:t>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2F26A939" w14:textId="43FBB7AA" w:rsidR="007D06A3" w:rsidRDefault="007D06A3" w:rsidP="007D06A3">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62345ED8" w14:textId="3F504F0D" w:rsidR="007D06A3" w:rsidRPr="00E42027" w:rsidRDefault="007D06A3" w:rsidP="007D06A3">
            <w:pPr>
              <w:spacing w:after="180"/>
              <w:jc w:val="left"/>
              <w:rPr>
                <w:rFonts w:hint="eastAsia"/>
                <w:sz w:val="20"/>
                <w:szCs w:val="20"/>
                <w:lang w:eastAsia="zh-CN"/>
              </w:rPr>
            </w:pPr>
            <w:r>
              <w:rPr>
                <w:sz w:val="20"/>
                <w:szCs w:val="20"/>
                <w:lang w:eastAsia="zh-CN"/>
              </w:rPr>
              <w:t xml:space="preserve">On Case 2, we share similar view with Nokia and Qualcomm, </w:t>
            </w:r>
            <w:r w:rsidR="00C4059D">
              <w:rPr>
                <w:sz w:val="20"/>
                <w:szCs w:val="20"/>
                <w:lang w:eastAsia="zh-CN"/>
              </w:rPr>
              <w:t xml:space="preserve">In </w:t>
            </w:r>
            <w:r w:rsidR="00C4059D">
              <w:rPr>
                <w:sz w:val="20"/>
                <w:szCs w:val="20"/>
                <w:lang w:eastAsia="zh-CN"/>
              </w:rPr>
              <w:t>T</w:t>
            </w:r>
            <w:r w:rsidR="00C4059D">
              <w:rPr>
                <w:sz w:val="20"/>
                <w:szCs w:val="20"/>
                <w:lang w:eastAsia="zh-CN"/>
              </w:rPr>
              <w:t>ype 3</w:t>
            </w:r>
            <w:r w:rsidR="00C4059D">
              <w:rPr>
                <w:sz w:val="20"/>
                <w:szCs w:val="20"/>
                <w:lang w:eastAsia="zh-CN"/>
              </w:rPr>
              <w:t xml:space="preserve"> CB</w:t>
            </w:r>
            <w:r w:rsidR="00C4059D">
              <w:rPr>
                <w:sz w:val="20"/>
                <w:szCs w:val="20"/>
                <w:lang w:eastAsia="zh-CN"/>
              </w:rPr>
              <w:t>, HARQ-A</w:t>
            </w:r>
            <w:r w:rsidR="00C4059D">
              <w:rPr>
                <w:sz w:val="20"/>
                <w:szCs w:val="20"/>
                <w:lang w:eastAsia="zh-CN"/>
              </w:rPr>
              <w:t>CK feedback</w:t>
            </w:r>
            <w:r w:rsidR="00C4059D">
              <w:rPr>
                <w:sz w:val="20"/>
                <w:szCs w:val="20"/>
                <w:lang w:eastAsia="zh-CN"/>
              </w:rPr>
              <w:t xml:space="preserve"> for all HARQ</w:t>
            </w:r>
            <w:r w:rsidR="00C4059D">
              <w:rPr>
                <w:sz w:val="20"/>
                <w:szCs w:val="20"/>
                <w:lang w:eastAsia="zh-CN"/>
              </w:rPr>
              <w:t xml:space="preserve"> processe</w:t>
            </w:r>
            <w:r w:rsidR="00C4059D">
              <w:rPr>
                <w:sz w:val="20"/>
                <w:szCs w:val="20"/>
                <w:lang w:eastAsia="zh-CN"/>
              </w:rPr>
              <w:t>s are reported</w:t>
            </w:r>
            <w:r w:rsidR="00C4059D">
              <w:rPr>
                <w:sz w:val="20"/>
                <w:szCs w:val="20"/>
                <w:lang w:eastAsia="zh-CN"/>
              </w:rPr>
              <w:t xml:space="preserve"> regardless of priority indication.</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w:t>
            </w:r>
            <w:r w:rsidRPr="00990A42">
              <w:rPr>
                <w:lang w:eastAsia="zh-CN"/>
              </w:rPr>
              <w:lastRenderedPageBreak/>
              <w:t xml:space="preserve">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w:t>
            </w:r>
            <w:r>
              <w:rPr>
                <w:lang w:val="en-US"/>
              </w:rPr>
              <w:lastRenderedPageBreak/>
              <w:t>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lastRenderedPageBreak/>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w:t>
            </w:r>
            <w:bookmarkStart w:id="44" w:name="_GoBack"/>
            <w:bookmarkEnd w:id="44"/>
            <w:r w:rsidR="00334F6A">
              <w:rPr>
                <w:lang w:eastAsia="zh-CN"/>
              </w:rPr>
              <w:t>)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lastRenderedPageBreak/>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77777777" w:rsidR="0089491E" w:rsidRPr="00AE5D7F" w:rsidRDefault="0089491E" w:rsidP="0005318A">
            <w:pPr>
              <w:spacing w:after="0"/>
              <w:jc w:val="left"/>
              <w:rPr>
                <w:sz w:val="20"/>
                <w:szCs w:val="20"/>
              </w:rPr>
            </w:pPr>
          </w:p>
        </w:tc>
        <w:tc>
          <w:tcPr>
            <w:tcW w:w="7752" w:type="dxa"/>
          </w:tcPr>
          <w:p w14:paraId="007C1156" w14:textId="77777777" w:rsidR="0089491E" w:rsidRDefault="0089491E" w:rsidP="00C85183">
            <w:pPr>
              <w:spacing w:after="180"/>
              <w:jc w:val="left"/>
              <w:rPr>
                <w:sz w:val="20"/>
              </w:rPr>
            </w:pP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5EB7" w14:textId="77777777" w:rsidR="00F73BF3" w:rsidRDefault="00F73BF3">
      <w:r>
        <w:separator/>
      </w:r>
    </w:p>
  </w:endnote>
  <w:endnote w:type="continuationSeparator" w:id="0">
    <w:p w14:paraId="7B72F5DE" w14:textId="77777777" w:rsidR="00F73BF3" w:rsidRDefault="00F73BF3">
      <w:r>
        <w:continuationSeparator/>
      </w:r>
    </w:p>
  </w:endnote>
  <w:endnote w:type="continuationNotice" w:id="1">
    <w:p w14:paraId="6E858165" w14:textId="77777777" w:rsidR="00F73BF3" w:rsidRDefault="00F73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8ED2" w14:textId="77777777" w:rsidR="00F73BF3" w:rsidRDefault="00F73BF3">
      <w:r>
        <w:separator/>
      </w:r>
    </w:p>
  </w:footnote>
  <w:footnote w:type="continuationSeparator" w:id="0">
    <w:p w14:paraId="15E74CD8" w14:textId="77777777" w:rsidR="00F73BF3" w:rsidRDefault="00F73BF3">
      <w:r>
        <w:continuationSeparator/>
      </w:r>
    </w:p>
  </w:footnote>
  <w:footnote w:type="continuationNotice" w:id="1">
    <w:p w14:paraId="558AA60D" w14:textId="77777777" w:rsidR="00F73BF3" w:rsidRDefault="00F73BF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16"/>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0D"/>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670"/>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06A3"/>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04F"/>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59D"/>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BF3"/>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09ED43D7-3BFA-41BD-A616-CD3756F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5551</Words>
  <Characters>31642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2</cp:revision>
  <cp:lastPrinted>2020-05-18T07:12:00Z</cp:lastPrinted>
  <dcterms:created xsi:type="dcterms:W3CDTF">2020-05-28T08:00:00Z</dcterms:created>
  <dcterms:modified xsi:type="dcterms:W3CDTF">2020-05-28T08:00:00Z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1590572592</vt:lpwstr>
  </property>
</Properties>
</file>