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新細明體" w:hint="eastAsia"/>
                <w:lang w:val="de-DE" w:eastAsia="zh-TW"/>
              </w:rPr>
            </w:pPr>
            <w:r>
              <w:t>I</w:t>
            </w:r>
            <w:r>
              <w:t>f NNK1 and SPS release/dormancy indication simultaneously</w:t>
            </w:r>
            <w:r w:rsidR="004542C3">
              <w:t xml:space="preserve"> is supported, </w:t>
            </w:r>
            <w:r w:rsidR="004542C3">
              <w:rPr>
                <w:rFonts w:eastAsia="新細明體" w:hint="eastAsia"/>
                <w:lang w:eastAsia="zh-TW"/>
              </w:rPr>
              <w:t xml:space="preserve">spec change is needed. </w:t>
            </w:r>
            <w:r w:rsidR="004542C3">
              <w:rPr>
                <w:rFonts w:eastAsia="新細明體"/>
                <w:lang w:eastAsia="zh-TW"/>
              </w:rPr>
              <w:t>But it could be easy, as pointed out by Nokia.</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SCell dormancy, not scheduling a PDSCH </w:t>
            </w:r>
            <w:r w:rsidRPr="009B34B0">
              <w:rPr>
                <w:sz w:val="20"/>
                <w:szCs w:val="20"/>
              </w:rPr>
              <w:lastRenderedPageBreak/>
              <w:t>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新細明體"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4A21461B"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新細明體" w:hint="eastAsia"/>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t>
            </w:r>
            <w:r w:rsidRPr="004542C3">
              <w:rPr>
                <w:rFonts w:eastAsia="新細明體"/>
                <w:sz w:val="20"/>
                <w:szCs w:val="20"/>
                <w:u w:val="single"/>
                <w:lang w:eastAsia="zh-TW"/>
              </w:rPr>
              <w:t>agree the understanding</w:t>
            </w:r>
            <w:r w:rsidRPr="004542C3">
              <w:rPr>
                <w:rFonts w:eastAsia="新細明體"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新細明體" w:hint="eastAsia"/>
                <w:sz w:val="20"/>
                <w:szCs w:val="20"/>
                <w:lang w:eastAsia="zh-TW"/>
              </w:rPr>
              <w:t xml:space="preserve">. </w:t>
            </w:r>
            <w:r>
              <w:rPr>
                <w:rFonts w:eastAsia="新細明體"/>
                <w:sz w:val="20"/>
                <w:szCs w:val="20"/>
                <w:lang w:eastAsia="zh-TW"/>
              </w:rPr>
              <w:t>According current</w:t>
            </w:r>
            <w:r>
              <w:rPr>
                <w:rFonts w:eastAsia="新細明體" w:hint="eastAsia"/>
                <w:sz w:val="20"/>
                <w:szCs w:val="20"/>
                <w:lang w:eastAsia="zh-TW"/>
              </w:rPr>
              <w:t xml:space="preserve"> </w:t>
            </w:r>
            <w:r>
              <w:rPr>
                <w:rFonts w:eastAsia="新細明體"/>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r>
              <w:rPr>
                <w:sz w:val="20"/>
                <w:szCs w:val="20"/>
                <w:lang w:eastAsia="zh-CN"/>
              </w:rPr>
              <w:t>eURLLC</w:t>
            </w:r>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新細明體"/>
                <w:sz w:val="20"/>
                <w:szCs w:val="20"/>
                <w:lang w:eastAsia="zh-TW"/>
              </w:rPr>
              <w:t xml:space="preserve"> would be handled as the “third” group. However, as mentioned in our contribution, we </w:t>
            </w:r>
            <w:r w:rsidR="0089491E">
              <w:rPr>
                <w:rFonts w:eastAsia="新細明體"/>
                <w:sz w:val="20"/>
                <w:szCs w:val="20"/>
                <w:lang w:eastAsia="zh-TW"/>
              </w:rPr>
              <w:t xml:space="preserve">are </w:t>
            </w:r>
            <w:r>
              <w:rPr>
                <w:rFonts w:eastAsia="新細明體"/>
                <w:sz w:val="20"/>
                <w:szCs w:val="20"/>
                <w:lang w:eastAsia="zh-TW"/>
              </w:rPr>
              <w:t xml:space="preserve">also fine to </w:t>
            </w:r>
            <w:r>
              <w:rPr>
                <w:sz w:val="20"/>
                <w:szCs w:val="20"/>
                <w:lang w:eastAsia="zh-CN"/>
              </w:rPr>
              <w:t>treat DCI format 1_2 same as DCI format 1_0</w:t>
            </w:r>
            <w:r>
              <w:rPr>
                <w:sz w:val="20"/>
                <w:szCs w:val="20"/>
                <w:lang w:eastAsia="zh-CN"/>
              </w:rPr>
              <w:t>.</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TYPE-3 CB</w:t>
            </w:r>
            <w:r>
              <w:rPr>
                <w:sz w:val="20"/>
                <w:szCs w:val="20"/>
                <w:lang w:val="en-GB" w:eastAsia="zh-CN"/>
              </w:rPr>
              <w:t xml:space="preserve">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新細明體" w:hint="eastAsia"/>
                <w:sz w:val="20"/>
                <w:szCs w:val="20"/>
                <w:u w:val="single"/>
                <w:lang w:val="en-GB" w:eastAsia="zh-TW"/>
              </w:rPr>
              <w:t xml:space="preserve">, but it could be discussed </w:t>
            </w:r>
            <w:r w:rsidR="0089491E" w:rsidRPr="004542C3">
              <w:rPr>
                <w:sz w:val="20"/>
                <w:szCs w:val="20"/>
                <w:u w:val="single"/>
                <w:lang w:eastAsia="zh-CN"/>
              </w:rPr>
              <w:t>in R17.</w:t>
            </w:r>
            <w:bookmarkStart w:id="28" w:name="_GoBack"/>
            <w:bookmarkEnd w:id="28"/>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w:t>
            </w:r>
            <w:r>
              <w:rPr>
                <w:lang w:val="en-US" w:eastAsia="zh-CN"/>
              </w:rPr>
              <w:lastRenderedPageBreak/>
              <w:t>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lastRenderedPageBreak/>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so as to report only SPS </w:t>
            </w:r>
            <w:r>
              <w:rPr>
                <w:lang w:eastAsia="zh-CN"/>
              </w:rPr>
              <w:lastRenderedPageBreak/>
              <w:t>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77777777" w:rsidR="0089491E" w:rsidRPr="00AE5D7F" w:rsidRDefault="0089491E" w:rsidP="0005318A">
            <w:pPr>
              <w:spacing w:after="0"/>
              <w:jc w:val="left"/>
              <w:rPr>
                <w:sz w:val="20"/>
                <w:szCs w:val="20"/>
              </w:rPr>
            </w:pPr>
          </w:p>
        </w:tc>
        <w:tc>
          <w:tcPr>
            <w:tcW w:w="7752" w:type="dxa"/>
          </w:tcPr>
          <w:p w14:paraId="007C1156" w14:textId="77777777" w:rsidR="0089491E" w:rsidRDefault="0089491E" w:rsidP="00C85183">
            <w:pPr>
              <w:spacing w:after="180"/>
              <w:jc w:val="left"/>
              <w:rPr>
                <w:sz w:val="20"/>
              </w:rPr>
            </w:pP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BB8E" w14:textId="77777777" w:rsidR="00487D5A" w:rsidRDefault="00487D5A">
      <w:r>
        <w:separator/>
      </w:r>
    </w:p>
  </w:endnote>
  <w:endnote w:type="continuationSeparator" w:id="0">
    <w:p w14:paraId="01EEEEFF" w14:textId="77777777" w:rsidR="00487D5A" w:rsidRDefault="00487D5A">
      <w:r>
        <w:continuationSeparator/>
      </w:r>
    </w:p>
  </w:endnote>
  <w:endnote w:type="continuationNotice" w:id="1">
    <w:p w14:paraId="0841C2B6" w14:textId="77777777" w:rsidR="00487D5A" w:rsidRDefault="00487D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D3AF" w14:textId="77777777" w:rsidR="00487D5A" w:rsidRDefault="00487D5A">
      <w:r>
        <w:separator/>
      </w:r>
    </w:p>
  </w:footnote>
  <w:footnote w:type="continuationSeparator" w:id="0">
    <w:p w14:paraId="1A0D3DE8" w14:textId="77777777" w:rsidR="00487D5A" w:rsidRDefault="00487D5A">
      <w:r>
        <w:continuationSeparator/>
      </w:r>
    </w:p>
  </w:footnote>
  <w:footnote w:type="continuationNotice" w:id="1">
    <w:p w14:paraId="452C7C64" w14:textId="77777777" w:rsidR="00487D5A" w:rsidRDefault="00487D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2AA29EF-18C9-4B5D-B173-277ECE25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14</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23</cp:revision>
  <cp:lastPrinted>2020-05-18T07:12:00Z</cp:lastPrinted>
  <dcterms:created xsi:type="dcterms:W3CDTF">2020-05-27T10:06:00Z</dcterms:created>
  <dcterms:modified xsi:type="dcterms:W3CDTF">2020-05-28T02:27:00Z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1590572592</vt:lpwstr>
  </property>
</Properties>
</file>