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2DA33EDA"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Sanechips, Huawei, HiSilicon, LGE</w:t>
      </w:r>
    </w:p>
    <w:p w14:paraId="5DA18685" w14:textId="5350A31A"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ZTE, Sanechips, Huawei, HiSilicon, LGE, Qualcomm</w:t>
      </w:r>
    </w:p>
    <w:p w14:paraId="1E8787EB" w14:textId="761243C3"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 xml:space="preserve">Do not support: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w:t>
            </w:r>
            <w:r>
              <w:lastRenderedPageBreak/>
              <w:t xml:space="preserve">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lastRenderedPageBreak/>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2F1B50">
            <w:pPr>
              <w:jc w:val="left"/>
              <w:rPr>
                <w:lang w:val="de-DE"/>
              </w:rPr>
            </w:pPr>
            <w:r>
              <w:rPr>
                <w:lang w:val="de-DE"/>
              </w:rPr>
              <w:t>LG</w:t>
            </w:r>
          </w:p>
        </w:tc>
        <w:tc>
          <w:tcPr>
            <w:tcW w:w="7044" w:type="dxa"/>
          </w:tcPr>
          <w:p w14:paraId="630EDD70" w14:textId="77777777" w:rsidR="00235B1F" w:rsidRDefault="00235B1F" w:rsidP="002F1B50">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2F1B50">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2F1B50">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We share the same view as LG. While the HARQ-ACK timing is not determined when gNB sends a DCI indicating SCell dormancy/SPS release, 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lastRenderedPageBreak/>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lastRenderedPageBreak/>
              <w:t>Intel</w:t>
            </w:r>
          </w:p>
        </w:tc>
        <w:tc>
          <w:tcPr>
            <w:tcW w:w="7044" w:type="dxa"/>
          </w:tcPr>
          <w:p w14:paraId="79880B36" w14:textId="77777777" w:rsidR="009E59E5" w:rsidRDefault="009E59E5" w:rsidP="00B30BF5">
            <w:pPr>
              <w:rPr>
                <w:rFonts w:eastAsiaTheme="minorEastAsia"/>
                <w:lang w:eastAsia="zh-CN"/>
              </w:rPr>
            </w:pPr>
            <w:r>
              <w:rPr>
                <w:rFonts w:eastAsiaTheme="minorEastAsia"/>
                <w:lang w:val="de-DE"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rFonts w:hint="eastAsia"/>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lastRenderedPageBreak/>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9" w:author="Mostafa Khoshnevisan" w:date="2020-05-09T23:15:00Z">
              <w:r w:rsidRPr="003039B0">
                <w:rPr>
                  <w:lang w:eastAsia="zh-CN"/>
                </w:rPr>
                <w:t>,</w:t>
              </w:r>
            </w:ins>
            <w:del w:id="1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1" w:author="Mostafa Khoshnevisan" w:date="2020-05-09T23:15:00Z">
              <w:r w:rsidRPr="003039B0">
                <w:rPr>
                  <w:lang w:val="en-US" w:eastAsia="zh-CN"/>
                </w:rPr>
                <w:t xml:space="preserve">if </w:t>
              </w:r>
            </w:ins>
            <w:r w:rsidRPr="003039B0">
              <w:rPr>
                <w:lang w:val="en-US" w:eastAsia="zh-CN"/>
              </w:rPr>
              <w:t xml:space="preserve">present, </w:t>
            </w:r>
            <w:del w:id="1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lastRenderedPageBreak/>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3102"/>
        <w:gridCol w:w="3102"/>
        <w:gridCol w:w="3103"/>
      </w:tblGrid>
      <w:tr w:rsidR="00676409" w:rsidRPr="00F74BF5" w14:paraId="41CC7DAC" w14:textId="77777777" w:rsidTr="00676409">
        <w:tc>
          <w:tcPr>
            <w:tcW w:w="3102" w:type="dxa"/>
          </w:tcPr>
          <w:p w14:paraId="735ABFEA" w14:textId="77777777" w:rsidR="00676409" w:rsidRPr="00F74BF5" w:rsidRDefault="00676409" w:rsidP="00AC2F42">
            <w:pPr>
              <w:spacing w:after="0"/>
              <w:rPr>
                <w:sz w:val="20"/>
                <w:szCs w:val="20"/>
              </w:rPr>
            </w:pPr>
          </w:p>
        </w:tc>
        <w:tc>
          <w:tcPr>
            <w:tcW w:w="3102" w:type="dxa"/>
          </w:tcPr>
          <w:p w14:paraId="7B81587C" w14:textId="58EDB319" w:rsidR="00676409" w:rsidRPr="00F74BF5" w:rsidRDefault="00676409" w:rsidP="00AC2F42">
            <w:pPr>
              <w:spacing w:after="0"/>
              <w:rPr>
                <w:sz w:val="20"/>
                <w:szCs w:val="20"/>
              </w:rPr>
            </w:pPr>
            <w:r w:rsidRPr="00F74BF5">
              <w:rPr>
                <w:sz w:val="20"/>
                <w:szCs w:val="20"/>
                <w:lang w:eastAsia="zh-CN"/>
              </w:rPr>
              <w:t>NNK1 value is not expected to be signaled in DCI format 1_2</w:t>
            </w:r>
          </w:p>
        </w:tc>
        <w:tc>
          <w:tcPr>
            <w:tcW w:w="3103" w:type="dxa"/>
          </w:tcPr>
          <w:p w14:paraId="2C2C7D37" w14:textId="5E3E9A3F" w:rsidR="00676409" w:rsidRPr="00F74BF5" w:rsidRDefault="00676409" w:rsidP="00AC2F42">
            <w:pPr>
              <w:spacing w:after="0"/>
              <w:rPr>
                <w:sz w:val="20"/>
                <w:szCs w:val="20"/>
              </w:rPr>
            </w:pPr>
            <w:r w:rsidRPr="00F74BF5">
              <w:rPr>
                <w:sz w:val="20"/>
                <w:szCs w:val="20"/>
                <w:lang w:eastAsia="zh-CN"/>
              </w:rPr>
              <w:t>NNK1 value can be signaled in DCI format 1_2</w:t>
            </w:r>
          </w:p>
        </w:tc>
      </w:tr>
      <w:tr w:rsidR="00676409" w:rsidRPr="00F74BF5" w14:paraId="3CFAA2A5" w14:textId="77777777" w:rsidTr="00676409">
        <w:trPr>
          <w:trHeight w:val="659"/>
        </w:trPr>
        <w:tc>
          <w:tcPr>
            <w:tcW w:w="3102" w:type="dxa"/>
          </w:tcPr>
          <w:p w14:paraId="5CFE0F64" w14:textId="022DC804" w:rsidR="00676409" w:rsidRPr="00F74BF5" w:rsidRDefault="00676409" w:rsidP="00AC2F42">
            <w:pPr>
              <w:spacing w:after="0"/>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102" w:type="dxa"/>
          </w:tcPr>
          <w:p w14:paraId="19A15C5A" w14:textId="285CA791" w:rsidR="00676409" w:rsidRPr="00F74BF5" w:rsidRDefault="00847806" w:rsidP="00AC2F42">
            <w:pPr>
              <w:spacing w:after="0"/>
              <w:rPr>
                <w:sz w:val="20"/>
                <w:szCs w:val="20"/>
              </w:rPr>
            </w:pPr>
            <w:r w:rsidRPr="00F74BF5">
              <w:rPr>
                <w:sz w:val="20"/>
                <w:szCs w:val="20"/>
              </w:rPr>
              <w:t xml:space="preserve">QC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 ZTE</w:t>
            </w:r>
            <w:r w:rsidR="00235B1F">
              <w:rPr>
                <w:sz w:val="20"/>
                <w:szCs w:val="20"/>
              </w:rPr>
              <w:t>, LG (agree with QC and ZTE that the combination of NR-U HARQ feature and URLLC HARQ feature should be avoided in this late Rel-16 phase, then can be discussed further in Rel-17)</w:t>
            </w:r>
            <w:r w:rsidR="00F02743">
              <w:rPr>
                <w:sz w:val="20"/>
                <w:szCs w:val="20"/>
              </w:rPr>
              <w:t>,vivo</w:t>
            </w:r>
            <w:r w:rsidR="006944C1">
              <w:rPr>
                <w:sz w:val="20"/>
                <w:szCs w:val="20"/>
              </w:rPr>
              <w:t>, Lenovo(NNK1 is proposed only for unlicensed spectrum due to unpredictable HARQ timing. It is not justified to introduce this feature to URLLC HARQ), Motorola Mobility</w:t>
            </w:r>
          </w:p>
        </w:tc>
        <w:tc>
          <w:tcPr>
            <w:tcW w:w="3103" w:type="dxa"/>
          </w:tcPr>
          <w:p w14:paraId="27F5A384" w14:textId="16BF549C" w:rsidR="00676409" w:rsidRPr="00F74BF5" w:rsidRDefault="00126EEE" w:rsidP="00AC2F42">
            <w:pPr>
              <w:spacing w:after="0"/>
              <w:rPr>
                <w:sz w:val="20"/>
                <w:szCs w:val="20"/>
              </w:rPr>
            </w:pPr>
            <w:r w:rsidRPr="00F74BF5">
              <w:rPr>
                <w:sz w:val="20"/>
                <w:szCs w:val="20"/>
              </w:rPr>
              <w:t>Ericsson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AC2F42">
            <w:pPr>
              <w:spacing w:after="0"/>
              <w:rPr>
                <w:sz w:val="20"/>
                <w:szCs w:val="20"/>
              </w:rPr>
            </w:pPr>
            <w:r w:rsidRPr="00F74BF5">
              <w:rPr>
                <w:sz w:val="20"/>
                <w:szCs w:val="20"/>
              </w:rPr>
              <w:t>Nokia, NSB (If configured with TYPE-3 CB)</w:t>
            </w:r>
          </w:p>
          <w:p w14:paraId="5E60A72F" w14:textId="0327C678" w:rsidR="005A1F65" w:rsidRPr="00F74BF5" w:rsidRDefault="005A1F65" w:rsidP="00AC2F42">
            <w:pPr>
              <w:spacing w:after="0"/>
              <w:rPr>
                <w:sz w:val="20"/>
                <w:szCs w:val="20"/>
              </w:rPr>
            </w:pPr>
          </w:p>
        </w:tc>
      </w:tr>
      <w:tr w:rsidR="00676409" w:rsidRPr="00F74BF5" w14:paraId="142024DC" w14:textId="77777777" w:rsidTr="00676409">
        <w:trPr>
          <w:trHeight w:val="697"/>
        </w:trPr>
        <w:tc>
          <w:tcPr>
            <w:tcW w:w="3102" w:type="dxa"/>
          </w:tcPr>
          <w:p w14:paraId="763E7558" w14:textId="585E659D" w:rsidR="00676409" w:rsidRPr="00F74BF5" w:rsidRDefault="00676409" w:rsidP="005E4497">
            <w:pPr>
              <w:spacing w:after="0"/>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102" w:type="dxa"/>
          </w:tcPr>
          <w:p w14:paraId="5528B644" w14:textId="6942BE7F" w:rsidR="00676409" w:rsidRPr="00F74BF5" w:rsidRDefault="00847806" w:rsidP="00AC2F42">
            <w:pPr>
              <w:spacing w:after="0"/>
              <w:rPr>
                <w:sz w:val="20"/>
                <w:szCs w:val="20"/>
              </w:rPr>
            </w:pPr>
            <w:r w:rsidRPr="00F74BF5">
              <w:rPr>
                <w:sz w:val="20"/>
                <w:szCs w:val="20"/>
              </w:rPr>
              <w:t>QC (same comment)</w:t>
            </w:r>
            <w:r w:rsidR="00D9611C" w:rsidRPr="00F74BF5">
              <w:rPr>
                <w:sz w:val="20"/>
                <w:szCs w:val="20"/>
              </w:rPr>
              <w:t xml:space="preserve"> , ZTE</w:t>
            </w:r>
            <w:r w:rsidR="00235B1F">
              <w:rPr>
                <w:sz w:val="20"/>
                <w:szCs w:val="20"/>
              </w:rPr>
              <w:t>, LG (same comment)</w:t>
            </w:r>
            <w:r w:rsidR="00F02743">
              <w:rPr>
                <w:sz w:val="20"/>
                <w:szCs w:val="20"/>
              </w:rPr>
              <w:t>,vivo</w:t>
            </w:r>
            <w:r w:rsidR="006944C1">
              <w:rPr>
                <w:sz w:val="20"/>
                <w:szCs w:val="20"/>
              </w:rPr>
              <w:t>, Lenovo(same as above), Motorola Mobility</w:t>
            </w:r>
          </w:p>
        </w:tc>
        <w:tc>
          <w:tcPr>
            <w:tcW w:w="3103" w:type="dxa"/>
          </w:tcPr>
          <w:p w14:paraId="1BCCC628" w14:textId="77777777" w:rsidR="00676409" w:rsidRPr="00F74BF5" w:rsidRDefault="00126EEE" w:rsidP="00046DC7">
            <w:pPr>
              <w:spacing w:after="180"/>
              <w:jc w:val="left"/>
              <w:rPr>
                <w:sz w:val="20"/>
                <w:szCs w:val="20"/>
              </w:rPr>
            </w:pPr>
            <w:r w:rsidRPr="00F74BF5">
              <w:rPr>
                <w:sz w:val="20"/>
                <w:szCs w:val="20"/>
              </w:rPr>
              <w:t>Ericsson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Default="005A1F65" w:rsidP="005A1F65">
            <w:pPr>
              <w:spacing w:after="0"/>
              <w:jc w:val="left"/>
              <w:rPr>
                <w:sz w:val="20"/>
                <w:szCs w:val="20"/>
              </w:rPr>
            </w:pPr>
            <w:r w:rsidRPr="00F74BF5">
              <w:rPr>
                <w:sz w:val="20"/>
                <w:szCs w:val="20"/>
              </w:rPr>
              <w:t xml:space="preserve">Nokia, NSB </w:t>
            </w:r>
          </w:p>
          <w:p w14:paraId="15E52DF1" w14:textId="2D8F3474" w:rsidR="005A1F65" w:rsidRPr="00F74BF5" w:rsidRDefault="00F74BF5" w:rsidP="00F74BF5">
            <w:pPr>
              <w:spacing w:before="240"/>
              <w:jc w:val="left"/>
              <w:rPr>
                <w:sz w:val="20"/>
                <w:szCs w:val="20"/>
              </w:rPr>
            </w:pPr>
            <w:r>
              <w:rPr>
                <w:sz w:val="20"/>
                <w:szCs w:val="20"/>
              </w:rPr>
              <w:t>MediaTek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676409">
        <w:tc>
          <w:tcPr>
            <w:tcW w:w="3102" w:type="dxa"/>
          </w:tcPr>
          <w:p w14:paraId="3032C924" w14:textId="24E1CDCD" w:rsidR="00676409" w:rsidRPr="00F74BF5" w:rsidRDefault="00676409" w:rsidP="00AC2F42">
            <w:pPr>
              <w:spacing w:after="0"/>
              <w:rPr>
                <w:sz w:val="20"/>
                <w:szCs w:val="20"/>
              </w:rPr>
            </w:pPr>
            <w:r w:rsidRPr="00F74BF5">
              <w:rPr>
                <w:sz w:val="20"/>
                <w:szCs w:val="20"/>
              </w:rPr>
              <w:t>Case3: UE is configured with enhanced Type2 HARQ-ACK codebook</w:t>
            </w:r>
          </w:p>
        </w:tc>
        <w:tc>
          <w:tcPr>
            <w:tcW w:w="3102" w:type="dxa"/>
          </w:tcPr>
          <w:p w14:paraId="67469A61" w14:textId="77777777" w:rsidR="00676409" w:rsidRPr="00F74BF5" w:rsidRDefault="00847806" w:rsidP="00046DC7">
            <w:pPr>
              <w:spacing w:after="180"/>
              <w:jc w:val="left"/>
              <w:rPr>
                <w:sz w:val="20"/>
                <w:szCs w:val="20"/>
              </w:rPr>
            </w:pPr>
            <w:r w:rsidRPr="00F74BF5">
              <w:rPr>
                <w:sz w:val="20"/>
                <w:szCs w:val="20"/>
              </w:rPr>
              <w:t>QC (same comment; please also see more comments in the table below).</w:t>
            </w:r>
          </w:p>
          <w:p w14:paraId="275B2CEA" w14:textId="52344D79" w:rsidR="005A1F65" w:rsidRPr="00F74BF5" w:rsidRDefault="005A1F65" w:rsidP="00046DC7">
            <w:pPr>
              <w:spacing w:after="180"/>
              <w:jc w:val="left"/>
              <w:rPr>
                <w:sz w:val="20"/>
                <w:szCs w:val="20"/>
              </w:rPr>
            </w:pPr>
            <w:r w:rsidRPr="00F74BF5">
              <w:rPr>
                <w:sz w:val="20"/>
                <w:szCs w:val="20"/>
              </w:rPr>
              <w:t>Nokia, NSB (e-TYPE2 CB is in general not supported with DCI format 1_2)</w:t>
            </w:r>
            <w:r w:rsidR="00D9611C" w:rsidRPr="00F74BF5">
              <w:rPr>
                <w:sz w:val="20"/>
                <w:szCs w:val="20"/>
              </w:rPr>
              <w:t>, ZTE</w:t>
            </w:r>
            <w:r w:rsidR="00235B1F">
              <w:rPr>
                <w:sz w:val="20"/>
                <w:szCs w:val="20"/>
              </w:rPr>
              <w:t>, LG (same comment)</w:t>
            </w:r>
            <w:r w:rsidR="00F02743">
              <w:rPr>
                <w:sz w:val="20"/>
                <w:szCs w:val="20"/>
              </w:rPr>
              <w:t>,vivo</w:t>
            </w:r>
            <w:r w:rsidR="006944C1">
              <w:rPr>
                <w:sz w:val="20"/>
                <w:szCs w:val="20"/>
              </w:rPr>
              <w:t>, Lenovo (same as above), Motorola Mobility</w:t>
            </w:r>
          </w:p>
        </w:tc>
        <w:tc>
          <w:tcPr>
            <w:tcW w:w="3103" w:type="dxa"/>
          </w:tcPr>
          <w:p w14:paraId="6FD6E7BE" w14:textId="539D0555" w:rsidR="00676409" w:rsidRPr="00F74BF5" w:rsidRDefault="00126EEE" w:rsidP="00046DC7">
            <w:pPr>
              <w:spacing w:after="180"/>
              <w:jc w:val="left"/>
              <w:rPr>
                <w:sz w:val="20"/>
                <w:szCs w:val="20"/>
              </w:rPr>
            </w:pPr>
            <w:r w:rsidRPr="00F74BF5">
              <w:rPr>
                <w:sz w:val="20"/>
                <w:szCs w:val="20"/>
              </w:rPr>
              <w:t>Ericsson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 xml:space="preserve">A PUSCH or a PUCCH, including repetitions if any, can be of priority index 0 or of priority index 1. If a priority index is not provided for a PUSCH or a PUCCH, the priority index is 0. If in an active DL </w:t>
                            </w:r>
                            <w:proofErr w:type="gramStart"/>
                            <w:r w:rsidRPr="00F05EF4">
                              <w:rPr>
                                <w:color w:val="000000" w:themeColor="text1"/>
                                <w:sz w:val="16"/>
                                <w:szCs w:val="16"/>
                                <w:lang w:eastAsia="zh-CN"/>
                              </w:rPr>
                              <w:t>BWP</w:t>
                            </w:r>
                            <w:proofErr w:type="gramEnd"/>
                            <w:r w:rsidRPr="00F05EF4">
                              <w:rPr>
                                <w:color w:val="000000" w:themeColor="text1"/>
                                <w:sz w:val="16"/>
                                <w:szCs w:val="16"/>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lastRenderedPageBreak/>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lastRenderedPageBreak/>
              <w:t>N</w:t>
            </w:r>
            <w:r w:rsidRPr="00D660F2">
              <w:rPr>
                <w:sz w:val="20"/>
              </w:rPr>
              <w:t xml:space="preserve">on-numeric K1 may result in out-of-order operation. This can happen when a first DCI that </w:t>
            </w:r>
            <w:r w:rsidRPr="00D660F2">
              <w:rPr>
                <w:sz w:val="20"/>
              </w:rPr>
              <w:lastRenderedPageBreak/>
              <w:t>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13" w:name="_Hlk39934447"/>
            <w:ins w:id="14" w:author="Mostafa Khoshnevisan" w:date="2020-05-09T16:37:00Z">
              <w:r>
                <w:t xml:space="preserve">if there is </w:t>
              </w:r>
            </w:ins>
            <w:ins w:id="15" w:author="Mostafa Khoshnevisan" w:date="2020-05-09T16:54:00Z">
              <w:r>
                <w:t xml:space="preserve">a </w:t>
              </w:r>
            </w:ins>
            <w:ins w:id="16" w:author="Mostafa Khoshnevisan" w:date="2020-05-09T16:38:00Z">
              <w:r>
                <w:t xml:space="preserve">PUCCH or PUSCH transmission in a slot </w:t>
              </w:r>
            </w:ins>
            <w:ins w:id="17" w:author="Mostafa Khoshnevisan" w:date="2020-05-09T16:43:00Z">
              <w:r>
                <w:t>that carries</w:t>
              </w:r>
            </w:ins>
            <w:ins w:id="18" w:author="Mostafa Khoshnevisan" w:date="2020-05-09T16:44:00Z">
              <w:r>
                <w:t xml:space="preserve"> HARQ-Ack</w:t>
              </w:r>
            </w:ins>
            <w:ins w:id="19" w:author="Mostafa Khoshnevisan" w:date="2020-05-09T16:45:00Z">
              <w:r>
                <w:t xml:space="preserve"> and satisfies tim</w:t>
              </w:r>
            </w:ins>
            <w:ins w:id="20" w:author="Mostafa Khoshnevisan" w:date="2020-05-09T16:49:00Z">
              <w:r>
                <w:t>ing</w:t>
              </w:r>
            </w:ins>
            <w:ins w:id="21" w:author="Mostafa Khoshnevisan" w:date="2020-05-09T16:45:00Z">
              <w:r>
                <w:t xml:space="preserve"> conditions </w:t>
              </w:r>
            </w:ins>
            <w:ins w:id="22" w:author="Mostafa Khoshnevisan" w:date="2020-05-09T16:48:00Z">
              <w:r>
                <w:t xml:space="preserve">in </w:t>
              </w:r>
            </w:ins>
            <w:ins w:id="23" w:author="Mostafa Khoshnevisan" w:date="2020-05-09T16:49:00Z">
              <w:r>
                <w:t>Clause 9.2.5</w:t>
              </w:r>
            </w:ins>
            <w:ins w:id="24" w:author="Mostafa Khoshnevisan" w:date="2020-05-09T16:44:00Z">
              <w:r>
                <w:t>, and the second DCI has not been detected that points to an earlier slot</w:t>
              </w:r>
            </w:ins>
            <w:ins w:id="25" w:author="Mostafa Khoshnevisan" w:date="2020-05-09T16:51:00Z">
              <w:r>
                <w:t xml:space="preserve"> for HARQ-Ack transmission</w:t>
              </w:r>
            </w:ins>
            <w:ins w:id="26" w:author="Mostafa Khoshnevisan" w:date="2020-05-09T16:44:00Z">
              <w:r>
                <w:t xml:space="preserve">, </w:t>
              </w:r>
            </w:ins>
            <w:ins w:id="2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2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3"/>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w:t>
            </w:r>
            <w:r w:rsidR="004D6396">
              <w:rPr>
                <w:sz w:val="20"/>
              </w:rPr>
              <w:lastRenderedPageBreak/>
              <w:t xml:space="preserve">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w:t>
            </w:r>
            <w:r>
              <w:lastRenderedPageBreak/>
              <w:t xml:space="preserve">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2F1B50">
            <w:pPr>
              <w:spacing w:after="0"/>
              <w:jc w:val="left"/>
            </w:pPr>
            <w:r w:rsidRPr="005833D1">
              <w:lastRenderedPageBreak/>
              <w:t>LG</w:t>
            </w:r>
          </w:p>
        </w:tc>
        <w:tc>
          <w:tcPr>
            <w:tcW w:w="7752" w:type="dxa"/>
          </w:tcPr>
          <w:p w14:paraId="65A75259" w14:textId="77777777" w:rsidR="00235B1F" w:rsidRPr="005833D1" w:rsidRDefault="00235B1F" w:rsidP="002F1B50">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2F1B50">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2F1B50">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2F1B50">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2F1B50">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2F1B50">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2F1B50">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2F1B50">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2F1B50">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2F1B50">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rFonts w:hint="eastAsia"/>
                <w:lang w:val="de-DE" w:eastAsia="zh-CN"/>
              </w:rPr>
            </w:pPr>
            <w:bookmarkStart w:id="29" w:name="_GoBack" w:colFirst="0" w:colLast="0"/>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bookmarkEnd w:id="29"/>
    </w:tbl>
    <w:p w14:paraId="34609671" w14:textId="77777777"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lastRenderedPageBreak/>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D3BBD" w14:textId="77777777" w:rsidR="00B25CD0" w:rsidRDefault="00B25CD0">
      <w:r>
        <w:separator/>
      </w:r>
    </w:p>
  </w:endnote>
  <w:endnote w:type="continuationSeparator" w:id="0">
    <w:p w14:paraId="6F238D8C" w14:textId="77777777" w:rsidR="00B25CD0" w:rsidRDefault="00B2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2864E" w14:textId="77777777" w:rsidR="00B25CD0" w:rsidRDefault="00B25CD0">
      <w:r>
        <w:separator/>
      </w:r>
    </w:p>
  </w:footnote>
  <w:footnote w:type="continuationSeparator" w:id="0">
    <w:p w14:paraId="4723BFAB" w14:textId="77777777" w:rsidR="00B25CD0" w:rsidRDefault="00B25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6"/>
  </w:num>
  <w:num w:numId="2">
    <w:abstractNumId w:val="14"/>
  </w:num>
  <w:num w:numId="3">
    <w:abstractNumId w:val="20"/>
  </w:num>
  <w:num w:numId="4">
    <w:abstractNumId w:val="19"/>
  </w:num>
  <w:num w:numId="5">
    <w:abstractNumId w:val="24"/>
  </w:num>
  <w:num w:numId="6">
    <w:abstractNumId w:val="25"/>
  </w:num>
  <w:num w:numId="7">
    <w:abstractNumId w:val="21"/>
  </w:num>
  <w:num w:numId="8">
    <w:abstractNumId w:val="26"/>
  </w:num>
  <w:num w:numId="9">
    <w:abstractNumId w:val="23"/>
  </w:num>
  <w:num w:numId="10">
    <w:abstractNumId w:val="5"/>
  </w:num>
  <w:num w:numId="11">
    <w:abstractNumId w:val="32"/>
  </w:num>
  <w:num w:numId="12">
    <w:abstractNumId w:val="17"/>
  </w:num>
  <w:num w:numId="13">
    <w:abstractNumId w:val="22"/>
  </w:num>
  <w:num w:numId="14">
    <w:abstractNumId w:val="35"/>
  </w:num>
  <w:num w:numId="15">
    <w:abstractNumId w:val="7"/>
  </w:num>
  <w:num w:numId="16">
    <w:abstractNumId w:val="33"/>
  </w:num>
  <w:num w:numId="17">
    <w:abstractNumId w:val="18"/>
  </w:num>
  <w:num w:numId="18">
    <w:abstractNumId w:val="13"/>
  </w:num>
  <w:num w:numId="19">
    <w:abstractNumId w:val="4"/>
  </w:num>
  <w:num w:numId="20">
    <w:abstractNumId w:val="3"/>
  </w:num>
  <w:num w:numId="21">
    <w:abstractNumId w:val="30"/>
  </w:num>
  <w:num w:numId="22">
    <w:abstractNumId w:val="28"/>
  </w:num>
  <w:num w:numId="23">
    <w:abstractNumId w:val="0"/>
  </w:num>
  <w:num w:numId="24">
    <w:abstractNumId w:val="9"/>
  </w:num>
  <w:num w:numId="25">
    <w:abstractNumId w:val="6"/>
  </w:num>
  <w:num w:numId="26">
    <w:abstractNumId w:val="29"/>
  </w:num>
  <w:num w:numId="27">
    <w:abstractNumId w:val="27"/>
  </w:num>
  <w:num w:numId="28">
    <w:abstractNumId w:val="1"/>
  </w:num>
  <w:num w:numId="29">
    <w:abstractNumId w:val="10"/>
  </w:num>
  <w:num w:numId="30">
    <w:abstractNumId w:val="16"/>
  </w:num>
  <w:num w:numId="31">
    <w:abstractNumId w:val="16"/>
  </w:num>
  <w:num w:numId="32">
    <w:abstractNumId w:val="16"/>
  </w:num>
  <w:num w:numId="33">
    <w:abstractNumId w:val="2"/>
  </w:num>
  <w:num w:numId="34">
    <w:abstractNumId w:val="12"/>
  </w:num>
  <w:num w:numId="35">
    <w:abstractNumId w:val="34"/>
  </w:num>
  <w:num w:numId="36">
    <w:abstractNumId w:val="8"/>
  </w:num>
  <w:num w:numId="37">
    <w:abstractNumId w:val="31"/>
  </w:num>
  <w:num w:numId="38">
    <w:abstractNumId w:val="15"/>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5AIRPNAIUNRU-1830940522-7934</_dlc_DocId>
    <_dlc_DocIdUrl xmlns="71c5aaf6-e6ce-465b-b873-5148d2a4c105">
      <Url>https://nokia.sharepoint.com/sites/c5g/5gradio/_layouts/15/DocIdRedir.aspx?ID=5AIRPNAIUNRU-1830940522-7934</Url>
      <Description>5AIRPNAIUNRU-1830940522-7934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F22D0F8-64B5-4F29-B6F6-B333F84D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2020-05-18T07:12:00Z</cp:lastPrinted>
  <dcterms:created xsi:type="dcterms:W3CDTF">2020-05-26T11:32:00Z</dcterms:created>
  <dcterms:modified xsi:type="dcterms:W3CDTF">2020-05-26T11:32:00Z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1590388938</vt:lpwstr>
  </property>
  <property fmtid="{D5CDD505-2E9C-101B-9397-08002B2CF9AE}" pid="25" name="_dlc_DocIdItemGuid">
    <vt:lpwstr>dd8982c4-ba80-464c-be21-4ab15b4891b2</vt:lpwstr>
  </property>
  <property fmtid="{D5CDD505-2E9C-101B-9397-08002B2CF9AE}" pid="26" name="CTP_TimeStamp">
    <vt:lpwstr>2020-05-26 11:20:05Z</vt:lpwstr>
  </property>
  <property fmtid="{D5CDD505-2E9C-101B-9397-08002B2CF9AE}" pid="27" name="CTP_BU">
    <vt:lpwstr>NA</vt:lpwstr>
  </property>
  <property fmtid="{D5CDD505-2E9C-101B-9397-08002B2CF9AE}" pid="28" name="CTP_IDSID">
    <vt:lpwstr>NA</vt:lpwstr>
  </property>
  <property fmtid="{D5CDD505-2E9C-101B-9397-08002B2CF9AE}" pid="29" name="CTP_WWID">
    <vt:lpwstr>NA</vt:lpwstr>
  </property>
  <property fmtid="{D5CDD505-2E9C-101B-9397-08002B2CF9AE}" pid="30" name="CTPClassification">
    <vt:lpwstr>CTP_NT</vt:lpwstr>
  </property>
</Properties>
</file>