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4C51FB09" w14:textId="77777777" w:rsidR="00235B1F" w:rsidRDefault="00235B1F" w:rsidP="002F1B50">
            <w:pPr>
              <w:jc w:val="left"/>
              <w:rPr>
                <w:rFonts w:eastAsia="바탕"/>
                <w:lang w:eastAsia="ko-KR"/>
              </w:rPr>
            </w:pPr>
            <w:r>
              <w:rPr>
                <w:rFonts w:eastAsia="바탕"/>
                <w:lang w:eastAsia="ko-KR"/>
              </w:rPr>
              <w:t xml:space="preserve">Those DCIs should not be allowed to indicate NNK1 value since the ACK feedback corresponding to such DCIs needs be received by the gNB on time </w:t>
            </w:r>
            <w:r w:rsidRPr="00726077">
              <w:rPr>
                <w:rFonts w:eastAsia="바탕"/>
                <w:lang w:eastAsia="ko-KR"/>
              </w:rPr>
              <w:t xml:space="preserve">for the confirmation of the DCI reception by </w:t>
            </w:r>
            <w:r>
              <w:rPr>
                <w:rFonts w:eastAsia="바탕"/>
                <w:lang w:eastAsia="ko-KR"/>
              </w:rPr>
              <w:t xml:space="preserve">the </w:t>
            </w:r>
            <w:r w:rsidRPr="00726077">
              <w:rPr>
                <w:rFonts w:eastAsia="바탕"/>
                <w:lang w:eastAsia="ko-KR"/>
              </w:rPr>
              <w:t>UE.</w:t>
            </w:r>
            <w:r>
              <w:rPr>
                <w:rFonts w:eastAsia="바탕"/>
                <w:lang w:eastAsia="ko-KR"/>
              </w:rPr>
              <w:t xml:space="preserve"> </w:t>
            </w:r>
          </w:p>
          <w:p w14:paraId="001870F3" w14:textId="77777777" w:rsidR="00235B1F" w:rsidRPr="00B446FC" w:rsidRDefault="00235B1F" w:rsidP="002F1B50">
            <w:pPr>
              <w:jc w:val="left"/>
              <w:rPr>
                <w:rFonts w:eastAsia="맑은 고딕"/>
                <w:lang w:eastAsia="ko-KR"/>
              </w:rPr>
            </w:pPr>
            <w:r>
              <w:rPr>
                <w:rFonts w:eastAsia="바탕"/>
                <w:lang w:eastAsia="ko-KR"/>
              </w:rPr>
              <w:t>The reason is that</w:t>
            </w:r>
            <w:r w:rsidRPr="00726077">
              <w:rPr>
                <w:rFonts w:eastAsia="바탕"/>
                <w:lang w:eastAsia="ko-KR"/>
              </w:rPr>
              <w:t xml:space="preserve"> </w:t>
            </w:r>
            <w:r>
              <w:rPr>
                <w:rFonts w:eastAsia="바탕"/>
                <w:lang w:eastAsia="ko-KR"/>
              </w:rPr>
              <w:t xml:space="preserve">the </w:t>
            </w:r>
            <w:r w:rsidRPr="00726077">
              <w:rPr>
                <w:rFonts w:eastAsia="바탕"/>
                <w:lang w:eastAsia="ko-KR"/>
              </w:rPr>
              <w:t xml:space="preserve">ACK response corresponding to </w:t>
            </w:r>
            <w:r>
              <w:rPr>
                <w:rFonts w:eastAsia="바탕"/>
                <w:lang w:eastAsia="ko-KR"/>
              </w:rPr>
              <w:t xml:space="preserve">those DCIs </w:t>
            </w:r>
            <w:r w:rsidRPr="00726077">
              <w:rPr>
                <w:rFonts w:eastAsia="바탕"/>
                <w:lang w:eastAsia="ko-KR"/>
              </w:rPr>
              <w:t xml:space="preserve">is delayed, then whether SPS </w:t>
            </w:r>
            <w:r>
              <w:rPr>
                <w:rFonts w:eastAsia="바탕"/>
                <w:lang w:eastAsia="ko-KR"/>
              </w:rPr>
              <w:t xml:space="preserve">PDSCH </w:t>
            </w:r>
            <w:r w:rsidRPr="00726077">
              <w:rPr>
                <w:rFonts w:eastAsia="바탕"/>
                <w:lang w:eastAsia="ko-KR"/>
              </w:rPr>
              <w:t xml:space="preserve">reception </w:t>
            </w:r>
            <w:r>
              <w:rPr>
                <w:rFonts w:eastAsia="바탕"/>
                <w:lang w:eastAsia="ko-KR"/>
              </w:rPr>
              <w:t xml:space="preserve">or Scell PDCCH monitoring </w:t>
            </w:r>
            <w:r w:rsidRPr="00726077">
              <w:rPr>
                <w:rFonts w:eastAsia="바탕"/>
                <w:lang w:eastAsia="ko-KR"/>
              </w:rPr>
              <w:t xml:space="preserve">by </w:t>
            </w:r>
            <w:r>
              <w:rPr>
                <w:rFonts w:eastAsia="바탕"/>
                <w:lang w:eastAsia="ko-KR"/>
              </w:rPr>
              <w:t xml:space="preserve">the </w:t>
            </w:r>
            <w:r w:rsidRPr="00726077">
              <w:rPr>
                <w:rFonts w:eastAsia="바탕"/>
                <w:lang w:eastAsia="ko-KR"/>
              </w:rPr>
              <w:t>UE is stopped or not would be ambiguous in the gNB side.</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lastRenderedPageBreak/>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lastRenderedPageBreak/>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lastRenderedPageBreak/>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lastRenderedPageBreak/>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lastRenderedPageBreak/>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lastRenderedPageBreak/>
              <w:t xml:space="preserve">For both DL SPS release and Scell dormancy indication, precluding NNK1 value in DCI would imply a scheduling restriction, since DL SPS release nor Scell dormancy indication </w:t>
            </w:r>
            <w:r w:rsidRPr="009B34B0">
              <w:rPr>
                <w:sz w:val="20"/>
                <w:szCs w:val="20"/>
              </w:rPr>
              <w:lastRenderedPageBreak/>
              <w:t xml:space="preserve">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lastRenderedPageBreak/>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0C2A6082"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xml:space="preserve">, </w:t>
            </w:r>
            <w:r w:rsidR="00235B1F">
              <w:rPr>
                <w:sz w:val="20"/>
                <w:szCs w:val="20"/>
              </w:rPr>
              <w:t xml:space="preserve">LG (agree with QC and ZTE that the combination of NR-U HARQ feature and URLLC HARQ feature should be avoided in this late </w:t>
            </w:r>
            <w:r w:rsidR="00235B1F">
              <w:rPr>
                <w:sz w:val="20"/>
                <w:szCs w:val="20"/>
              </w:rPr>
              <w:lastRenderedPageBreak/>
              <w:t>Rel-16 phase, then can be discussed further in Rel-17)</w:t>
            </w:r>
          </w:p>
        </w:tc>
        <w:tc>
          <w:tcPr>
            <w:tcW w:w="3103" w:type="dxa"/>
          </w:tcPr>
          <w:p w14:paraId="27F5A384" w14:textId="16BF549C" w:rsidR="00676409" w:rsidRPr="00F74BF5" w:rsidRDefault="00126EEE" w:rsidP="00AC2F42">
            <w:pPr>
              <w:spacing w:after="0"/>
              <w:rPr>
                <w:sz w:val="20"/>
                <w:szCs w:val="20"/>
              </w:rPr>
            </w:pPr>
            <w:r w:rsidRPr="00F74BF5">
              <w:rPr>
                <w:sz w:val="20"/>
                <w:szCs w:val="20"/>
              </w:rPr>
              <w:lastRenderedPageBreak/>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07164F9"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r w:rsidR="00235B1F">
              <w:rPr>
                <w:sz w:val="20"/>
                <w:szCs w:val="20"/>
              </w:rPr>
              <w:t>, LG (same comment)</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793B9E96"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맑은 고딕"/>
                <w:lang w:eastAsia="ko-KR"/>
              </w:rPr>
            </w:pPr>
            <w:r w:rsidRPr="005833D1">
              <w:rPr>
                <w:rFonts w:eastAsia="맑은 고딕"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bl>
    <w:p w14:paraId="34609671" w14:textId="77777777" w:rsidR="004A5D2A" w:rsidRDefault="004A5D2A" w:rsidP="004A5D2A">
      <w:bookmarkStart w:id="29" w:name="_GoBack"/>
      <w:bookmarkEnd w:id="29"/>
    </w:p>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9CA51" w14:textId="77777777" w:rsidR="00ED63D9" w:rsidRDefault="00ED63D9">
      <w:r>
        <w:separator/>
      </w:r>
    </w:p>
  </w:endnote>
  <w:endnote w:type="continuationSeparator" w:id="0">
    <w:p w14:paraId="08412913" w14:textId="77777777" w:rsidR="00ED63D9" w:rsidRDefault="00ED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48CFE" w14:textId="77777777" w:rsidR="00ED63D9" w:rsidRDefault="00ED63D9">
      <w:r>
        <w:separator/>
      </w:r>
    </w:p>
  </w:footnote>
  <w:footnote w:type="continuationSeparator" w:id="0">
    <w:p w14:paraId="26433E9A" w14:textId="77777777" w:rsidR="00ED63D9" w:rsidRDefault="00ED6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7372F1AF-32ED-40E3-A6BE-A43086CB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양석철/책임연구원/미래기술센터 C&amp;M표준(연)5G무선통신표준Task(suckchel.yang@lge.com)</cp:lastModifiedBy>
  <cp:revision>3</cp:revision>
  <cp:lastPrinted>2020-05-18T07:12:00Z</cp:lastPrinted>
  <dcterms:created xsi:type="dcterms:W3CDTF">2020-05-26T04:49:00Z</dcterms:created>
  <dcterms:modified xsi:type="dcterms:W3CDTF">2020-05-26T05:27:00Z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