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af"/>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rFonts w:hint="eastAsia"/>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lastRenderedPageBreak/>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lastRenderedPageBreak/>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lastRenderedPageBreak/>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w:t>
            </w:r>
            <w:r w:rsidRPr="00512629">
              <w:rPr>
                <w:bCs/>
                <w:sz w:val="20"/>
                <w:szCs w:val="20"/>
              </w:rPr>
              <w:lastRenderedPageBreak/>
              <w:t>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086A2E0"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4673B09"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w:t>
            </w:r>
            <w:r w:rsidR="00046DC7" w:rsidRPr="00F74BF5">
              <w:rPr>
                <w:sz w:val="20"/>
                <w:szCs w:val="20"/>
              </w:rPr>
              <w:lastRenderedPageBreak/>
              <w:t>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lastRenderedPageBreak/>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4D2D199C"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 xml:space="preserve">Observation 2: If a UE receives a first DCI providing an inapplicable K1 value, and the UE detects a second DCI indicates a slot of PUCCH or PUSCH transmission by an applicable K1 </w:t>
            </w:r>
            <w:r w:rsidRPr="00512629">
              <w:rPr>
                <w:bCs/>
                <w:sz w:val="20"/>
                <w:szCs w:val="20"/>
                <w:lang w:eastAsia="x-none"/>
              </w:rPr>
              <w:lastRenderedPageBreak/>
              <w:t>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rFonts w:hint="eastAsia"/>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t>
            </w:r>
            <w:r>
              <w:t>WI enhanced</w:t>
            </w:r>
            <w:r>
              <w:t xml:space="preserve"> IIOT/URLLC. </w:t>
            </w:r>
            <w:r>
              <w:rPr>
                <w:rFonts w:hint="eastAsia"/>
                <w:sz w:val="20"/>
                <w:szCs w:val="20"/>
                <w:lang w:eastAsia="zh-CN"/>
              </w:rPr>
              <w:t>N</w:t>
            </w:r>
            <w:r>
              <w:rPr>
                <w:sz w:val="20"/>
                <w:szCs w:val="20"/>
                <w:lang w:eastAsia="zh-CN"/>
              </w:rPr>
              <w:t>o need to discuss it in Rel-16 at this stage.</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rFonts w:hint="eastAsia"/>
                <w:sz w:val="20"/>
                <w:szCs w:val="20"/>
                <w:lang w:eastAsia="zh-CN"/>
              </w:rPr>
            </w:pPr>
            <w:r>
              <w:rPr>
                <w:rFonts w:hint="eastAsia"/>
                <w:sz w:val="20"/>
                <w:szCs w:val="20"/>
                <w:lang w:eastAsia="zh-CN"/>
              </w:rPr>
              <w:lastRenderedPageBreak/>
              <w:t>S</w:t>
            </w:r>
            <w:r>
              <w:rPr>
                <w:sz w:val="20"/>
                <w:szCs w:val="20"/>
                <w:lang w:eastAsia="zh-CN"/>
              </w:rPr>
              <w:t>amsung</w:t>
            </w:r>
            <w:bookmarkStart w:id="29" w:name="_GoBack"/>
            <w:bookmarkEnd w:id="29"/>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144D" w14:textId="77777777" w:rsidR="000D0AD7" w:rsidRDefault="000D0AD7">
      <w:r>
        <w:separator/>
      </w:r>
    </w:p>
  </w:endnote>
  <w:endnote w:type="continuationSeparator" w:id="0">
    <w:p w14:paraId="5DB996B3" w14:textId="77777777" w:rsidR="000D0AD7" w:rsidRDefault="000D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AEE3" w14:textId="77777777" w:rsidR="000D0AD7" w:rsidRDefault="000D0AD7">
      <w:r>
        <w:separator/>
      </w:r>
    </w:p>
  </w:footnote>
  <w:footnote w:type="continuationSeparator" w:id="0">
    <w:p w14:paraId="1263C901" w14:textId="77777777" w:rsidR="000D0AD7" w:rsidRDefault="000D0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99F670-6FFA-453A-8313-EE0D815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yi wang</cp:lastModifiedBy>
  <cp:revision>2</cp:revision>
  <cp:lastPrinted>2020-05-18T07:12:00Z</cp:lastPrinted>
  <dcterms:created xsi:type="dcterms:W3CDTF">2020-05-26T04:49:00Z</dcterms:created>
  <dcterms:modified xsi:type="dcterms:W3CDTF">2020-05-26T04:49:00Z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