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lastRenderedPageBreak/>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lastRenderedPageBreak/>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3102"/>
        <w:gridCol w:w="3102"/>
        <w:gridCol w:w="3103"/>
      </w:tblGrid>
      <w:tr w:rsidR="00676409" w14:paraId="41CC7DAC" w14:textId="77777777" w:rsidTr="00676409">
        <w:tc>
          <w:tcPr>
            <w:tcW w:w="3102" w:type="dxa"/>
          </w:tcPr>
          <w:p w14:paraId="735ABFEA" w14:textId="77777777" w:rsidR="00676409" w:rsidRDefault="00676409" w:rsidP="00AC2F42">
            <w:pPr>
              <w:spacing w:after="0"/>
            </w:pPr>
          </w:p>
        </w:tc>
        <w:tc>
          <w:tcPr>
            <w:tcW w:w="3102" w:type="dxa"/>
          </w:tcPr>
          <w:p w14:paraId="7B81587C" w14:textId="58EDB319" w:rsidR="00676409" w:rsidRDefault="00676409" w:rsidP="00AC2F42">
            <w:pPr>
              <w:spacing w:after="0"/>
            </w:pPr>
            <w:r w:rsidRPr="00676409">
              <w:rPr>
                <w:lang w:eastAsia="zh-CN"/>
              </w:rPr>
              <w:t>NNK1 value is not expected to be signaled in DCI format 1_2</w:t>
            </w:r>
          </w:p>
        </w:tc>
        <w:tc>
          <w:tcPr>
            <w:tcW w:w="3103" w:type="dxa"/>
          </w:tcPr>
          <w:p w14:paraId="2C2C7D37" w14:textId="5E3E9A3F" w:rsidR="00676409" w:rsidRDefault="00676409" w:rsidP="00AC2F42">
            <w:pPr>
              <w:spacing w:after="0"/>
            </w:pPr>
            <w:r w:rsidRPr="00676409">
              <w:rPr>
                <w:lang w:eastAsia="zh-CN"/>
              </w:rPr>
              <w:t>NNK1 value can be signaled in DCI format 1_2</w:t>
            </w:r>
          </w:p>
        </w:tc>
      </w:tr>
      <w:tr w:rsidR="00676409" w14:paraId="3CFAA2A5" w14:textId="77777777" w:rsidTr="00676409">
        <w:trPr>
          <w:trHeight w:val="659"/>
        </w:trPr>
        <w:tc>
          <w:tcPr>
            <w:tcW w:w="3102" w:type="dxa"/>
          </w:tcPr>
          <w:p w14:paraId="5CFE0F64" w14:textId="022DC804" w:rsidR="00676409" w:rsidRDefault="00676409" w:rsidP="00AC2F42">
            <w:pPr>
              <w:spacing w:after="0"/>
            </w:pPr>
            <w:r>
              <w:t>C</w:t>
            </w:r>
            <w:r>
              <w:rPr>
                <w:rFonts w:hint="eastAsia"/>
              </w:rPr>
              <w:t>ase1</w:t>
            </w:r>
            <w:r>
              <w:t>: UE is configured with Type1 HARQ-ACK codebook</w:t>
            </w:r>
          </w:p>
        </w:tc>
        <w:tc>
          <w:tcPr>
            <w:tcW w:w="3102" w:type="dxa"/>
          </w:tcPr>
          <w:p w14:paraId="19A15C5A" w14:textId="2086A2E0" w:rsidR="00676409" w:rsidRPr="00847806" w:rsidRDefault="00847806" w:rsidP="00AC2F42">
            <w:pPr>
              <w:spacing w:after="0"/>
              <w:rPr>
                <w:sz w:val="20"/>
                <w:szCs w:val="20"/>
              </w:rPr>
            </w:pPr>
            <w:r w:rsidRPr="00847806">
              <w:rPr>
                <w:sz w:val="20"/>
                <w:szCs w:val="20"/>
              </w:rPr>
              <w:t xml:space="preserve">QC (DCI format 1_2 cannot indicate NN-K1 as the configuration </w:t>
            </w:r>
            <w:r w:rsidRPr="00847806">
              <w:rPr>
                <w:i/>
                <w:iCs/>
                <w:sz w:val="20"/>
                <w:szCs w:val="20"/>
              </w:rPr>
              <w:t xml:space="preserve">dl-DataToUL-ACK-ForDCIFormat1_2 </w:t>
            </w:r>
            <w:r w:rsidRPr="00847806">
              <w:rPr>
                <w:sz w:val="20"/>
                <w:szCs w:val="20"/>
              </w:rPr>
              <w:t>does not include “-1”)</w:t>
            </w:r>
            <w:r w:rsidR="00D9611C">
              <w:t xml:space="preserve"> </w:t>
            </w:r>
            <w:r w:rsidR="00D9611C">
              <w:t>, ZTE</w:t>
            </w:r>
          </w:p>
        </w:tc>
        <w:tc>
          <w:tcPr>
            <w:tcW w:w="3103" w:type="dxa"/>
          </w:tcPr>
          <w:p w14:paraId="27F5A384" w14:textId="16BF549C" w:rsidR="00676409" w:rsidRDefault="00126EEE" w:rsidP="00AC2F42">
            <w:pPr>
              <w:spacing w:after="0"/>
              <w:rPr>
                <w:sz w:val="20"/>
                <w:szCs w:val="20"/>
              </w:rPr>
            </w:pPr>
            <w:r w:rsidRPr="00046DC7">
              <w:rPr>
                <w:sz w:val="20"/>
                <w:szCs w:val="20"/>
              </w:rPr>
              <w:t>Ericsson (</w:t>
            </w:r>
            <w:r w:rsidR="00046DC7" w:rsidRPr="00046DC7">
              <w:rPr>
                <w:sz w:val="20"/>
                <w:szCs w:val="20"/>
              </w:rPr>
              <w:t>feedback for PDSCH scheduled with NNK1, can be included in the Type3 codebook if triggered</w:t>
            </w:r>
            <w:r w:rsidRPr="00046DC7">
              <w:rPr>
                <w:sz w:val="20"/>
                <w:szCs w:val="20"/>
              </w:rPr>
              <w:t>)</w:t>
            </w:r>
          </w:p>
          <w:p w14:paraId="451D9E84" w14:textId="28F79116" w:rsidR="005A1F65" w:rsidRDefault="005A1F65" w:rsidP="00AC2F42">
            <w:pPr>
              <w:spacing w:after="0"/>
              <w:rPr>
                <w:sz w:val="20"/>
                <w:szCs w:val="20"/>
              </w:rPr>
            </w:pPr>
            <w:r>
              <w:t>Nokia, NSB (If configured with TYPE-3 CB)</w:t>
            </w:r>
          </w:p>
          <w:p w14:paraId="5E60A72F" w14:textId="0327C678" w:rsidR="005A1F65" w:rsidRPr="00046DC7" w:rsidRDefault="005A1F65" w:rsidP="00AC2F42">
            <w:pPr>
              <w:spacing w:after="0"/>
              <w:rPr>
                <w:sz w:val="20"/>
                <w:szCs w:val="20"/>
              </w:rPr>
            </w:pPr>
          </w:p>
        </w:tc>
      </w:tr>
      <w:tr w:rsidR="00676409" w14:paraId="142024DC" w14:textId="77777777" w:rsidTr="00676409">
        <w:trPr>
          <w:trHeight w:val="697"/>
        </w:trPr>
        <w:tc>
          <w:tcPr>
            <w:tcW w:w="3102" w:type="dxa"/>
          </w:tcPr>
          <w:p w14:paraId="763E7558" w14:textId="585E659D" w:rsidR="00676409" w:rsidRDefault="00676409" w:rsidP="005E4497">
            <w:pPr>
              <w:spacing w:after="0"/>
            </w:pPr>
            <w:r>
              <w:t>C</w:t>
            </w:r>
            <w:r>
              <w:rPr>
                <w:rFonts w:hint="eastAsia"/>
              </w:rPr>
              <w:t>ase</w:t>
            </w:r>
            <w:r w:rsidR="005E4497">
              <w:t>2</w:t>
            </w:r>
            <w:r>
              <w:t>: UE is configured with Type2 HARQ-ACK codebook</w:t>
            </w:r>
          </w:p>
        </w:tc>
        <w:tc>
          <w:tcPr>
            <w:tcW w:w="3102" w:type="dxa"/>
          </w:tcPr>
          <w:p w14:paraId="5528B644" w14:textId="64673B09" w:rsidR="00676409" w:rsidRDefault="00847806" w:rsidP="00AC2F42">
            <w:pPr>
              <w:spacing w:after="0"/>
            </w:pPr>
            <w:r>
              <w:t>QC (same comment)</w:t>
            </w:r>
            <w:r w:rsidR="00D9611C">
              <w:t xml:space="preserve"> </w:t>
            </w:r>
            <w:r w:rsidR="00D9611C">
              <w:t>, ZTE</w:t>
            </w:r>
          </w:p>
        </w:tc>
        <w:tc>
          <w:tcPr>
            <w:tcW w:w="3103" w:type="dxa"/>
          </w:tcPr>
          <w:p w14:paraId="1BCCC628" w14:textId="77777777" w:rsidR="00676409" w:rsidRDefault="00126EEE" w:rsidP="00046DC7">
            <w:pPr>
              <w:spacing w:after="180"/>
              <w:jc w:val="left"/>
            </w:pPr>
            <w:r w:rsidRPr="00046DC7">
              <w:rPr>
                <w:sz w:val="20"/>
                <w:szCs w:val="20"/>
              </w:rPr>
              <w:t>Ericsson (</w:t>
            </w:r>
            <w:r w:rsidR="00046DC7" w:rsidRPr="00046DC7">
              <w:rPr>
                <w:sz w:val="20"/>
                <w:szCs w:val="20"/>
              </w:rPr>
              <w:t xml:space="preserve">feedback is </w:t>
            </w:r>
            <w:r w:rsidR="00046DC7" w:rsidRPr="00512629">
              <w:rPr>
                <w:sz w:val="20"/>
                <w:szCs w:val="20"/>
              </w:rPr>
              <w:t>multiplexed in PUCCH occasion indicated by the immediate next DCI scheduling another PDSCH and indicating the same Priority indicator value and applicable value for PDSCH-to-HARQ_feedback timing indicator.</w:t>
            </w:r>
            <w:r>
              <w:t>)</w:t>
            </w:r>
          </w:p>
          <w:p w14:paraId="3F2B063E" w14:textId="77777777" w:rsidR="005A1F65" w:rsidRDefault="005A1F65" w:rsidP="005A1F65">
            <w:pPr>
              <w:spacing w:after="0"/>
              <w:jc w:val="left"/>
            </w:pPr>
            <w:r>
              <w:t xml:space="preserve">Nokia, NSB </w:t>
            </w:r>
          </w:p>
          <w:p w14:paraId="15E52DF1" w14:textId="31AB82FC" w:rsidR="005A1F65" w:rsidRPr="00046DC7" w:rsidRDefault="005A1F65" w:rsidP="00046DC7">
            <w:pPr>
              <w:spacing w:after="180"/>
              <w:jc w:val="left"/>
              <w:rPr>
                <w:sz w:val="20"/>
                <w:szCs w:val="20"/>
              </w:rPr>
            </w:pPr>
          </w:p>
        </w:tc>
      </w:tr>
      <w:tr w:rsidR="00676409" w14:paraId="228562F4" w14:textId="77777777" w:rsidTr="00676409">
        <w:tc>
          <w:tcPr>
            <w:tcW w:w="3102" w:type="dxa"/>
          </w:tcPr>
          <w:p w14:paraId="3032C924" w14:textId="24E1CDCD" w:rsidR="00676409" w:rsidRDefault="00676409" w:rsidP="00AC2F42">
            <w:pPr>
              <w:spacing w:after="0"/>
            </w:pPr>
            <w:r>
              <w:t xml:space="preserve">Case3: UE is configured with enhanced Type2 HARQ-ACK </w:t>
            </w:r>
            <w:r>
              <w:lastRenderedPageBreak/>
              <w:t>codebook</w:t>
            </w:r>
          </w:p>
        </w:tc>
        <w:tc>
          <w:tcPr>
            <w:tcW w:w="3102" w:type="dxa"/>
          </w:tcPr>
          <w:p w14:paraId="67469A61" w14:textId="77777777" w:rsidR="00676409" w:rsidRDefault="00847806" w:rsidP="00046DC7">
            <w:pPr>
              <w:spacing w:after="180"/>
              <w:jc w:val="left"/>
              <w:rPr>
                <w:sz w:val="20"/>
                <w:szCs w:val="20"/>
              </w:rPr>
            </w:pPr>
            <w:r>
              <w:rPr>
                <w:sz w:val="20"/>
                <w:szCs w:val="20"/>
              </w:rPr>
              <w:lastRenderedPageBreak/>
              <w:t xml:space="preserve">QC (same comment; please also see </w:t>
            </w:r>
            <w:r>
              <w:rPr>
                <w:sz w:val="20"/>
                <w:szCs w:val="20"/>
              </w:rPr>
              <w:lastRenderedPageBreak/>
              <w:t>more comments in the table below).</w:t>
            </w:r>
          </w:p>
          <w:p w14:paraId="275B2CEA" w14:textId="4D2D199C" w:rsidR="005A1F65" w:rsidRPr="00046DC7" w:rsidRDefault="005A1F65" w:rsidP="00046DC7">
            <w:pPr>
              <w:spacing w:after="180"/>
              <w:jc w:val="left"/>
              <w:rPr>
                <w:sz w:val="20"/>
                <w:szCs w:val="20"/>
              </w:rPr>
            </w:pPr>
            <w:r>
              <w:t>Nokia, NSB (e-TYPE2 CB is in general not supported with DCI format 1_2)</w:t>
            </w:r>
            <w:r w:rsidR="00D9611C">
              <w:t>, ZTE</w:t>
            </w:r>
          </w:p>
        </w:tc>
        <w:tc>
          <w:tcPr>
            <w:tcW w:w="3103" w:type="dxa"/>
          </w:tcPr>
          <w:p w14:paraId="6FD6E7BE" w14:textId="539D0555" w:rsidR="00676409" w:rsidRPr="00046DC7" w:rsidRDefault="00126EEE" w:rsidP="00046DC7">
            <w:pPr>
              <w:spacing w:after="180"/>
              <w:jc w:val="left"/>
              <w:rPr>
                <w:sz w:val="20"/>
                <w:szCs w:val="20"/>
              </w:rPr>
            </w:pPr>
            <w:r w:rsidRPr="00046DC7">
              <w:rPr>
                <w:sz w:val="20"/>
                <w:szCs w:val="20"/>
              </w:rPr>
              <w:lastRenderedPageBreak/>
              <w:t>Ericsson (</w:t>
            </w:r>
            <w:r w:rsidR="00931283" w:rsidRPr="00046DC7">
              <w:rPr>
                <w:sz w:val="20"/>
                <w:szCs w:val="20"/>
              </w:rPr>
              <w:t xml:space="preserve">the enhanced dynamic codebook related parameters are </w:t>
            </w:r>
            <w:r w:rsidR="00931283" w:rsidRPr="00046DC7">
              <w:rPr>
                <w:sz w:val="20"/>
                <w:szCs w:val="20"/>
              </w:rPr>
              <w:lastRenderedPageBreak/>
              <w:t>not necessar</w:t>
            </w:r>
            <w:r w:rsidR="00046DC7" w:rsidRPr="00046DC7">
              <w:rPr>
                <w:sz w:val="20"/>
                <w:szCs w:val="20"/>
              </w:rPr>
              <w:t>ily</w:t>
            </w:r>
            <w:r w:rsidR="00931283" w:rsidRPr="00046DC7">
              <w:rPr>
                <w:sz w:val="20"/>
                <w:szCs w:val="20"/>
              </w:rPr>
              <w:t xml:space="preserve"> indicated in DCI 1_2</w:t>
            </w:r>
            <w:r w:rsidRPr="00046DC7">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rFonts w:hint="eastAsia"/>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77777777" w:rsidR="000915C7" w:rsidRDefault="000915C7" w:rsidP="0078614D">
            <w:pPr>
              <w:spacing w:after="0"/>
              <w:jc w:val="left"/>
              <w:rPr>
                <w:sz w:val="20"/>
                <w:szCs w:val="20"/>
              </w:rPr>
            </w:pPr>
          </w:p>
        </w:tc>
        <w:tc>
          <w:tcPr>
            <w:tcW w:w="7752" w:type="dxa"/>
          </w:tcPr>
          <w:p w14:paraId="7896516A" w14:textId="77777777" w:rsidR="000915C7" w:rsidRDefault="000915C7" w:rsidP="0078614D">
            <w:pPr>
              <w:spacing w:after="180"/>
              <w:jc w:val="left"/>
              <w:rPr>
                <w:sz w:val="20"/>
                <w:szCs w:val="20"/>
                <w:lang w:eastAsia="zh-CN"/>
              </w:rPr>
            </w:pP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lastRenderedPageBreak/>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w:t>
            </w:r>
            <w:r>
              <w:rPr>
                <w:lang w:val="en-US"/>
              </w:rPr>
              <w:lastRenderedPageBreak/>
              <w:t>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bookmarkStart w:id="29" w:name="_GoBack"/>
            <w:bookmarkEnd w:id="29"/>
            <w:r>
              <w:rPr>
                <w:lang w:eastAsia="zh-CN"/>
              </w:rPr>
              <w:t>In this sense, Nokia’s wording seems better.</w:t>
            </w:r>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FD150" w14:textId="77777777" w:rsidR="00EC0AB6" w:rsidRDefault="00EC0AB6">
      <w:r>
        <w:separator/>
      </w:r>
    </w:p>
  </w:endnote>
  <w:endnote w:type="continuationSeparator" w:id="0">
    <w:p w14:paraId="44EB80B3" w14:textId="77777777" w:rsidR="00EC0AB6" w:rsidRDefault="00EC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0C5DB" w14:textId="77777777" w:rsidR="00EC0AB6" w:rsidRDefault="00EC0AB6">
      <w:r>
        <w:separator/>
      </w:r>
    </w:p>
  </w:footnote>
  <w:footnote w:type="continuationSeparator" w:id="0">
    <w:p w14:paraId="4DA227DA" w14:textId="77777777" w:rsidR="00EC0AB6" w:rsidRDefault="00EC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3"/>
  </w:num>
  <w:num w:numId="6">
    <w:abstractNumId w:val="24"/>
  </w:num>
  <w:num w:numId="7">
    <w:abstractNumId w:val="20"/>
  </w:num>
  <w:num w:numId="8">
    <w:abstractNumId w:val="25"/>
  </w:num>
  <w:num w:numId="9">
    <w:abstractNumId w:val="22"/>
  </w:num>
  <w:num w:numId="10">
    <w:abstractNumId w:val="5"/>
  </w:num>
  <w:num w:numId="11">
    <w:abstractNumId w:val="31"/>
  </w:num>
  <w:num w:numId="12">
    <w:abstractNumId w:val="16"/>
  </w:num>
  <w:num w:numId="13">
    <w:abstractNumId w:val="21"/>
  </w:num>
  <w:num w:numId="14">
    <w:abstractNumId w:val="34"/>
  </w:num>
  <w:num w:numId="15">
    <w:abstractNumId w:val="7"/>
  </w:num>
  <w:num w:numId="16">
    <w:abstractNumId w:val="32"/>
  </w:num>
  <w:num w:numId="17">
    <w:abstractNumId w:val="17"/>
  </w:num>
  <w:num w:numId="18">
    <w:abstractNumId w:val="12"/>
  </w:num>
  <w:num w:numId="19">
    <w:abstractNumId w:val="4"/>
  </w:num>
  <w:num w:numId="20">
    <w:abstractNumId w:val="3"/>
  </w:num>
  <w:num w:numId="21">
    <w:abstractNumId w:val="29"/>
  </w:num>
  <w:num w:numId="22">
    <w:abstractNumId w:val="27"/>
  </w:num>
  <w:num w:numId="23">
    <w:abstractNumId w:val="0"/>
  </w:num>
  <w:num w:numId="24">
    <w:abstractNumId w:val="9"/>
  </w:num>
  <w:num w:numId="25">
    <w:abstractNumId w:val="6"/>
  </w:num>
  <w:num w:numId="26">
    <w:abstractNumId w:val="28"/>
  </w:num>
  <w:num w:numId="27">
    <w:abstractNumId w:val="26"/>
  </w:num>
  <w:num w:numId="28">
    <w:abstractNumId w:val="1"/>
  </w:num>
  <w:num w:numId="29">
    <w:abstractNumId w:val="10"/>
  </w:num>
  <w:num w:numId="30">
    <w:abstractNumId w:val="15"/>
  </w:num>
  <w:num w:numId="31">
    <w:abstractNumId w:val="15"/>
  </w:num>
  <w:num w:numId="32">
    <w:abstractNumId w:val="15"/>
  </w:num>
  <w:num w:numId="33">
    <w:abstractNumId w:val="2"/>
  </w:num>
  <w:num w:numId="34">
    <w:abstractNumId w:val="11"/>
  </w:num>
  <w:num w:numId="35">
    <w:abstractNumId w:val="33"/>
  </w:num>
  <w:num w:numId="36">
    <w:abstractNumId w:val="8"/>
  </w:num>
  <w:num w:numId="37">
    <w:abstractNumId w:val="30"/>
  </w:num>
  <w:num w:numId="38">
    <w:abstractNumId w:val="1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2BD44E47-0110-4147-BC4A-EB8626C1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ZTE</cp:lastModifiedBy>
  <cp:revision>20</cp:revision>
  <cp:lastPrinted>2020-05-18T07:12:00Z</cp:lastPrinted>
  <dcterms:created xsi:type="dcterms:W3CDTF">2020-05-25T13:56:00Z</dcterms:created>
  <dcterms:modified xsi:type="dcterms:W3CDTF">2020-05-26T04:19:00Z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dd8982c4-ba80-464c-be21-4ab15b4891b2</vt:lpwstr>
  </property>
</Properties>
</file>