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 xml:space="preserve">Nokia, NSB, ZTE, </w:t>
              </w:r>
              <w:proofErr w:type="spellStart"/>
              <w:r w:rsidR="00A65C3F" w:rsidRPr="00707ECF">
                <w:t>Mediatek</w:t>
              </w:r>
              <w:proofErr w:type="spellEnd"/>
              <w:r w:rsidR="00A65C3F" w:rsidRPr="00707ECF">
                <w:t>,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229"/>
      </w:tblGrid>
      <w:tr w:rsidR="00FB2C0B" w14:paraId="39E7ED4E" w14:textId="77777777" w:rsidTr="00E007FA">
        <w:tc>
          <w:tcPr>
            <w:tcW w:w="1838" w:type="dxa"/>
          </w:tcPr>
          <w:p w14:paraId="7E491931" w14:textId="77777777" w:rsidR="00FB2C0B" w:rsidRPr="00D51EC5" w:rsidRDefault="00FB2C0B" w:rsidP="00A720A6">
            <w:pPr>
              <w:rPr>
                <w:b/>
              </w:rPr>
            </w:pPr>
            <w:r w:rsidRPr="00D51EC5">
              <w:rPr>
                <w:rFonts w:hint="eastAsia"/>
                <w:b/>
              </w:rPr>
              <w:t>Company</w:t>
            </w:r>
          </w:p>
        </w:tc>
        <w:tc>
          <w:tcPr>
            <w:tcW w:w="7229" w:type="dxa"/>
          </w:tcPr>
          <w:p w14:paraId="55585CAB" w14:textId="4DCF640A" w:rsidR="00FB2C0B" w:rsidRPr="00D51EC5" w:rsidRDefault="00972EAB" w:rsidP="00A720A6">
            <w:pPr>
              <w:rPr>
                <w:b/>
              </w:rPr>
            </w:pPr>
            <w:r>
              <w:rPr>
                <w:b/>
              </w:rPr>
              <w:t>Comments on FL proposal</w:t>
            </w:r>
          </w:p>
        </w:tc>
      </w:tr>
      <w:tr w:rsidR="00FB2C0B" w14:paraId="78559D46" w14:textId="77777777" w:rsidTr="00E007FA">
        <w:tc>
          <w:tcPr>
            <w:tcW w:w="1838" w:type="dxa"/>
          </w:tcPr>
          <w:p w14:paraId="1187935E" w14:textId="59EB840F" w:rsidR="00FB2C0B" w:rsidRPr="00CD14C2" w:rsidRDefault="00CD14C2" w:rsidP="00A720A6">
            <w:r>
              <w:t xml:space="preserve">Ericsson </w:t>
            </w:r>
          </w:p>
        </w:tc>
        <w:tc>
          <w:tcPr>
            <w:tcW w:w="7229" w:type="dxa"/>
          </w:tcPr>
          <w:p w14:paraId="192D424F" w14:textId="10681F5D" w:rsidR="00FB2C0B" w:rsidRPr="00CD14C2" w:rsidRDefault="00CD14C2" w:rsidP="00A720A6">
            <w:r>
              <w:t>Agree with the proposal</w:t>
            </w:r>
            <w:r w:rsidR="006D4B15">
              <w:t xml:space="preserve">.  </w:t>
            </w:r>
          </w:p>
        </w:tc>
      </w:tr>
      <w:tr w:rsidR="00A720A6" w14:paraId="457DBD6C" w14:textId="77777777" w:rsidTr="00E007FA">
        <w:tc>
          <w:tcPr>
            <w:tcW w:w="1838" w:type="dxa"/>
          </w:tcPr>
          <w:p w14:paraId="34B75D7C" w14:textId="1E97761D" w:rsidR="00A720A6" w:rsidRDefault="00A720A6" w:rsidP="00A720A6">
            <w:r>
              <w:rPr>
                <w:lang w:val="de-DE"/>
              </w:rPr>
              <w:t>Nokia, NSB</w:t>
            </w:r>
          </w:p>
        </w:tc>
        <w:tc>
          <w:tcPr>
            <w:tcW w:w="722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E007FA">
        <w:tc>
          <w:tcPr>
            <w:tcW w:w="1838" w:type="dxa"/>
          </w:tcPr>
          <w:p w14:paraId="3E9612E3" w14:textId="67D158B5" w:rsidR="002A07E5" w:rsidRDefault="002A07E5" w:rsidP="002A07E5">
            <w:pPr>
              <w:rPr>
                <w:lang w:val="de-DE"/>
              </w:rPr>
            </w:pPr>
            <w:r>
              <w:t>QC</w:t>
            </w:r>
          </w:p>
        </w:tc>
        <w:tc>
          <w:tcPr>
            <w:tcW w:w="7229" w:type="dxa"/>
          </w:tcPr>
          <w:p w14:paraId="1E5F68AE" w14:textId="5FB82A8A" w:rsidR="002A07E5" w:rsidRDefault="002A07E5" w:rsidP="002A07E5">
            <w:r>
              <w:t>Agree with the proposal.</w:t>
            </w:r>
            <w:r w:rsidR="006D4B15">
              <w:t xml:space="preserve">  </w:t>
            </w:r>
          </w:p>
        </w:tc>
      </w:tr>
      <w:tr w:rsidR="00B35112" w14:paraId="594022A8" w14:textId="77777777" w:rsidTr="00E007FA">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22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E007FA">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22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E007FA">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22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E007FA">
        <w:tc>
          <w:tcPr>
            <w:tcW w:w="1838" w:type="dxa"/>
          </w:tcPr>
          <w:p w14:paraId="5325E66D" w14:textId="77777777" w:rsidR="00247996" w:rsidRDefault="00247996" w:rsidP="00E24732">
            <w:pPr>
              <w:rPr>
                <w:lang w:eastAsia="zh-CN"/>
              </w:rPr>
            </w:pPr>
            <w:r>
              <w:rPr>
                <w:lang w:eastAsia="zh-CN"/>
              </w:rPr>
              <w:t>LG</w:t>
            </w:r>
          </w:p>
        </w:tc>
        <w:tc>
          <w:tcPr>
            <w:tcW w:w="722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E007FA">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22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E007FA">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22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E007FA">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22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E007FA">
        <w:tc>
          <w:tcPr>
            <w:tcW w:w="1838" w:type="dxa"/>
          </w:tcPr>
          <w:p w14:paraId="5369D56C" w14:textId="2947A61F" w:rsidR="00E54F06" w:rsidRDefault="00E54F06" w:rsidP="00AF412B">
            <w:pPr>
              <w:rPr>
                <w:lang w:eastAsia="zh-CN"/>
              </w:rPr>
            </w:pPr>
            <w:r>
              <w:rPr>
                <w:lang w:eastAsia="zh-CN"/>
              </w:rPr>
              <w:t>Intel</w:t>
            </w:r>
          </w:p>
        </w:tc>
        <w:tc>
          <w:tcPr>
            <w:tcW w:w="722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E007FA">
        <w:tc>
          <w:tcPr>
            <w:tcW w:w="1838" w:type="dxa"/>
          </w:tcPr>
          <w:p w14:paraId="3EB465F6" w14:textId="4ED5140D" w:rsidR="00463E53" w:rsidRDefault="00463E53" w:rsidP="00463E53">
            <w:pPr>
              <w:rPr>
                <w:lang w:eastAsia="zh-CN"/>
              </w:rPr>
            </w:pPr>
            <w:r>
              <w:t>OPPO</w:t>
            </w:r>
          </w:p>
        </w:tc>
        <w:tc>
          <w:tcPr>
            <w:tcW w:w="722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E007FA">
        <w:tc>
          <w:tcPr>
            <w:tcW w:w="1838" w:type="dxa"/>
          </w:tcPr>
          <w:p w14:paraId="3731A218" w14:textId="5167A9C6" w:rsidR="00A65C3F" w:rsidRDefault="00A65C3F" w:rsidP="000770AB">
            <w:r w:rsidRPr="00052214">
              <w:rPr>
                <w:highlight w:val="yellow"/>
              </w:rPr>
              <w:t>FL summary</w:t>
            </w:r>
          </w:p>
        </w:tc>
        <w:tc>
          <w:tcPr>
            <w:tcW w:w="722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E007FA">
        <w:tc>
          <w:tcPr>
            <w:tcW w:w="1838" w:type="dxa"/>
          </w:tcPr>
          <w:p w14:paraId="39BA155F" w14:textId="4064BF41" w:rsidR="00220726" w:rsidRPr="00052214" w:rsidRDefault="00220726" w:rsidP="000770AB">
            <w:pPr>
              <w:rPr>
                <w:highlight w:val="yellow"/>
              </w:rPr>
            </w:pPr>
            <w:r w:rsidRPr="00220726">
              <w:t>Nokia</w:t>
            </w:r>
            <w:r>
              <w:t>, NSB</w:t>
            </w:r>
          </w:p>
        </w:tc>
        <w:tc>
          <w:tcPr>
            <w:tcW w:w="7229" w:type="dxa"/>
          </w:tcPr>
          <w:p w14:paraId="32D2A12C" w14:textId="1B80A837" w:rsidR="00220726" w:rsidRDefault="001224D8" w:rsidP="00A65C3F">
            <w:r>
              <w:t>We are OK with</w:t>
            </w:r>
            <w:r w:rsidR="001F6D1B">
              <w:t xml:space="preserve"> both</w:t>
            </w:r>
            <w:r>
              <w:t xml:space="preserve"> </w:t>
            </w:r>
            <w:r w:rsidR="001F6D1B">
              <w:t>(</w:t>
            </w:r>
            <w:proofErr w:type="spellStart"/>
            <w:r w:rsidR="001F6D1B">
              <w:t>i</w:t>
            </w:r>
            <w:proofErr w:type="spellEnd"/>
            <w:r w:rsidR="001F6D1B">
              <w:t>)</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E007FA">
        <w:tc>
          <w:tcPr>
            <w:tcW w:w="1838" w:type="dxa"/>
          </w:tcPr>
          <w:p w14:paraId="02F6EBA8" w14:textId="1E99BAF7" w:rsidR="009F5672" w:rsidRPr="00220726" w:rsidRDefault="009F5672" w:rsidP="000770AB">
            <w:r>
              <w:rPr>
                <w:rFonts w:hint="eastAsia"/>
                <w:lang w:eastAsia="zh-CN"/>
              </w:rPr>
              <w:t>Intel</w:t>
            </w:r>
          </w:p>
        </w:tc>
        <w:tc>
          <w:tcPr>
            <w:tcW w:w="722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-ACK-SpatialBundlingPUSCH</w:t>
            </w:r>
            <w:r w:rsidRPr="009F5672">
              <w:rPr>
                <w:rFonts w:ascii="Times New Roman" w:hAnsi="Times New Roman"/>
                <w:sz w:val="22"/>
                <w:szCs w:val="22"/>
                <w:lang w:eastAsia="ko-KR"/>
              </w:rPr>
              <w:t xml:space="preserve"> is provided.</w:t>
            </w:r>
          </w:p>
        </w:tc>
      </w:tr>
      <w:tr w:rsidR="001720EE" w14:paraId="26DB7F6B" w14:textId="77777777" w:rsidTr="00E007FA">
        <w:tc>
          <w:tcPr>
            <w:tcW w:w="1838" w:type="dxa"/>
          </w:tcPr>
          <w:p w14:paraId="0853D40A" w14:textId="4FA8CF90" w:rsidR="001720EE" w:rsidRDefault="001720EE" w:rsidP="000770AB">
            <w:pPr>
              <w:rPr>
                <w:lang w:eastAsia="zh-CN"/>
              </w:rPr>
            </w:pPr>
            <w:r>
              <w:rPr>
                <w:lang w:eastAsia="zh-CN"/>
              </w:rPr>
              <w:t>Lenovo, Motorola Mobility</w:t>
            </w:r>
          </w:p>
        </w:tc>
        <w:tc>
          <w:tcPr>
            <w:tcW w:w="722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E007FA">
        <w:tc>
          <w:tcPr>
            <w:tcW w:w="1838" w:type="dxa"/>
          </w:tcPr>
          <w:p w14:paraId="04388C1F" w14:textId="78830C3C" w:rsidR="004C739E" w:rsidRDefault="004C739E" w:rsidP="004C739E">
            <w:pPr>
              <w:rPr>
                <w:lang w:eastAsia="zh-CN"/>
              </w:rPr>
            </w:pPr>
            <w:r>
              <w:rPr>
                <w:lang w:eastAsia="zh-CN"/>
              </w:rPr>
              <w:t>QC</w:t>
            </w:r>
          </w:p>
        </w:tc>
        <w:tc>
          <w:tcPr>
            <w:tcW w:w="722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E007FA">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229" w:type="dxa"/>
          </w:tcPr>
          <w:p w14:paraId="3D03A29A" w14:textId="791A1699" w:rsidR="00733030" w:rsidRDefault="00733030" w:rsidP="004C739E">
            <w:pPr>
              <w:rPr>
                <w:lang w:eastAsia="zh-CN"/>
              </w:rPr>
            </w:pPr>
            <w:r>
              <w:rPr>
                <w:rFonts w:hint="eastAsia"/>
                <w:lang w:eastAsia="zh-CN"/>
              </w:rPr>
              <w:t>F</w:t>
            </w:r>
            <w:r>
              <w:rPr>
                <w:lang w:eastAsia="zh-CN"/>
              </w:rPr>
              <w:t xml:space="preserve">or the </w:t>
            </w:r>
            <w:proofErr w:type="gramStart"/>
            <w:r>
              <w:rPr>
                <w:lang w:eastAsia="zh-CN"/>
              </w:rPr>
              <w:t>sake  of</w:t>
            </w:r>
            <w:proofErr w:type="gramEnd"/>
            <w:r>
              <w:rPr>
                <w:lang w:eastAsia="zh-CN"/>
              </w:rPr>
              <w:t xml:space="preserve"> progress, we’re fine with FL’s proposal.</w:t>
            </w:r>
          </w:p>
        </w:tc>
      </w:tr>
      <w:tr w:rsidR="007C06D6" w14:paraId="659FC059" w14:textId="77777777" w:rsidTr="00E007FA">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22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E007FA">
        <w:tc>
          <w:tcPr>
            <w:tcW w:w="1838" w:type="dxa"/>
          </w:tcPr>
          <w:p w14:paraId="7F6750F2" w14:textId="77777777" w:rsidR="00FB12E8" w:rsidRPr="00733030" w:rsidRDefault="00FB12E8" w:rsidP="00EC2AC4">
            <w:pPr>
              <w:rPr>
                <w:lang w:eastAsia="zh-CN"/>
              </w:rPr>
            </w:pPr>
            <w:r>
              <w:rPr>
                <w:lang w:eastAsia="zh-CN"/>
              </w:rPr>
              <w:t xml:space="preserve">LG </w:t>
            </w:r>
          </w:p>
        </w:tc>
        <w:tc>
          <w:tcPr>
            <w:tcW w:w="722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E007FA">
        <w:tc>
          <w:tcPr>
            <w:tcW w:w="1838" w:type="dxa"/>
          </w:tcPr>
          <w:p w14:paraId="55BFF29D" w14:textId="5522DAC5" w:rsidR="00E40CDE" w:rsidRDefault="00E40CDE" w:rsidP="00EC2AC4">
            <w:pPr>
              <w:rPr>
                <w:lang w:eastAsia="zh-CN"/>
              </w:rPr>
            </w:pPr>
            <w:r>
              <w:rPr>
                <w:rFonts w:hint="eastAsia"/>
                <w:lang w:eastAsia="zh-CN"/>
              </w:rPr>
              <w:t>OPPO</w:t>
            </w:r>
          </w:p>
        </w:tc>
        <w:tc>
          <w:tcPr>
            <w:tcW w:w="722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E007FA">
        <w:tc>
          <w:tcPr>
            <w:tcW w:w="1838" w:type="dxa"/>
          </w:tcPr>
          <w:p w14:paraId="356A1C50" w14:textId="213A43BC" w:rsidR="00007925" w:rsidRDefault="00007925" w:rsidP="00EC2AC4">
            <w:pPr>
              <w:rPr>
                <w:lang w:eastAsia="zh-CN"/>
              </w:rPr>
            </w:pPr>
            <w:r w:rsidRPr="00007925">
              <w:rPr>
                <w:highlight w:val="yellow"/>
              </w:rPr>
              <w:t>FL summary#2</w:t>
            </w:r>
          </w:p>
        </w:tc>
        <w:tc>
          <w:tcPr>
            <w:tcW w:w="722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007FA">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22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007FA">
        <w:tc>
          <w:tcPr>
            <w:tcW w:w="1838" w:type="dxa"/>
          </w:tcPr>
          <w:p w14:paraId="5FD17601" w14:textId="5252372E" w:rsidR="0055680D" w:rsidRDefault="0055680D" w:rsidP="00EC2AC4">
            <w:pPr>
              <w:rPr>
                <w:lang w:eastAsia="zh-CN"/>
              </w:rPr>
            </w:pPr>
            <w:r>
              <w:rPr>
                <w:lang w:eastAsia="zh-CN"/>
              </w:rPr>
              <w:lastRenderedPageBreak/>
              <w:t>Nokia, NSB</w:t>
            </w:r>
          </w:p>
        </w:tc>
        <w:tc>
          <w:tcPr>
            <w:tcW w:w="722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007FA">
        <w:tc>
          <w:tcPr>
            <w:tcW w:w="1838" w:type="dxa"/>
          </w:tcPr>
          <w:p w14:paraId="79B2DF9E" w14:textId="0B716925" w:rsidR="00187410" w:rsidRDefault="00187410" w:rsidP="00EC2AC4">
            <w:pPr>
              <w:rPr>
                <w:lang w:eastAsia="zh-CN"/>
              </w:rPr>
            </w:pPr>
            <w:r>
              <w:rPr>
                <w:lang w:eastAsia="zh-CN"/>
              </w:rPr>
              <w:t>Lenovo, Motorola Mobility</w:t>
            </w:r>
          </w:p>
        </w:tc>
        <w:tc>
          <w:tcPr>
            <w:tcW w:w="722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E007FA">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22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w:t>
            </w:r>
            <w:proofErr w:type="gramStart"/>
            <w:r w:rsidR="003E25AB">
              <w:rPr>
                <w:sz w:val="20"/>
                <w:szCs w:val="20"/>
                <w:lang w:val="en-GB" w:eastAsia="zh-CN"/>
              </w:rPr>
              <w:t>spec,</w:t>
            </w:r>
            <w:proofErr w:type="gramEnd"/>
            <w:r w:rsidR="003E25AB">
              <w:rPr>
                <w:sz w:val="20"/>
                <w:szCs w:val="20"/>
                <w:lang w:val="en-GB" w:eastAsia="zh-CN"/>
              </w:rPr>
              <w:t xml:space="preserve">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E007FA">
        <w:tc>
          <w:tcPr>
            <w:tcW w:w="1838" w:type="dxa"/>
          </w:tcPr>
          <w:p w14:paraId="6662CA04" w14:textId="7D1AF0DA" w:rsidR="006A6274" w:rsidRDefault="006A6274" w:rsidP="006A6274">
            <w:pPr>
              <w:rPr>
                <w:lang w:eastAsia="zh-CN"/>
              </w:rPr>
            </w:pPr>
            <w:r>
              <w:rPr>
                <w:lang w:eastAsia="zh-CN"/>
              </w:rPr>
              <w:t>LG</w:t>
            </w:r>
          </w:p>
        </w:tc>
        <w:tc>
          <w:tcPr>
            <w:tcW w:w="722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E007FA">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22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lastRenderedPageBreak/>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5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ins w:id="52" w:author="David mazzarese" w:date="2020-05-29T16:41:00Z">
              <w:r w:rsidRPr="0021660C">
                <w:rPr>
                  <w:rFonts w:hint="eastAsia"/>
                  <w:i/>
                  <w:sz w:val="20"/>
                  <w:szCs w:val="20"/>
                </w:rPr>
                <w:t xml:space="preserve"> </w:t>
              </w:r>
              <w:r w:rsidRPr="0021660C">
                <w:rPr>
                  <w:i/>
                  <w:sz w:val="20"/>
                  <w:szCs w:val="20"/>
                </w:rPr>
                <w:t xml:space="preserve">or </w:t>
              </w:r>
              <w:proofErr w:type="spellStart"/>
              <w:r w:rsidRPr="0021660C">
                <w:rPr>
                  <w:i/>
                  <w:sz w:val="20"/>
                  <w:szCs w:val="20"/>
                </w:rPr>
                <w:t>harq</w:t>
              </w:r>
              <w:proofErr w:type="spellEnd"/>
              <w:r w:rsidRPr="0021660C">
                <w:rPr>
                  <w:i/>
                  <w:sz w:val="20"/>
                  <w:szCs w:val="20"/>
                </w:rPr>
                <w:t>-ACK-SpatialBundlingPUSCH</w:t>
              </w:r>
            </w:ins>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DengXian"/>
                <w:sz w:val="20"/>
                <w:szCs w:val="20"/>
                <w:lang w:val="en-GB"/>
              </w:rPr>
            </w:pPr>
            <m:oMath>
              <m:r>
                <w:ins w:id="56" w:author="80122561" w:date="2020-04-08T10:49:00Z">
                  <w:rPr>
                    <w:rFonts w:ascii="Cambria Math" w:eastAsia="DengXian" w:hAnsi="Cambria Math"/>
                    <w:sz w:val="20"/>
                    <w:szCs w:val="20"/>
                    <w:lang w:val="en-GB"/>
                  </w:rPr>
                  <m:t>t=t+1</m:t>
                </w:ins>
              </m:r>
            </m:oMath>
            <w:ins w:id="57" w:author="80122561" w:date="2020-04-08T10:49:00Z">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DengXian"/>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DengXian"/>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3" w:author="David mazzarese" w:date="2020-05-29T16:42:00Z">
              <w:r w:rsidRPr="0021660C">
                <w:rPr>
                  <w:rFonts w:eastAsia="DengXian"/>
                  <w:sz w:val="20"/>
                  <w:szCs w:val="20"/>
                  <w:lang w:val="en-GB"/>
                </w:rPr>
                <w:t>.</w:t>
              </w:r>
            </w:ins>
            <w:ins w:id="64"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DengXian"/>
                <w:sz w:val="20"/>
                <w:szCs w:val="20"/>
                <w:lang w:val="en-GB"/>
              </w:rPr>
            </w:pPr>
            <m:oMathPara>
              <m:oMathParaPr>
                <m:jc m:val="left"/>
              </m:oMathParaPr>
              <m:oMath>
                <m:r>
                  <w:ins w:id="66" w:author="80122561" w:date="2020-04-08T10:50:00Z">
                    <w:rPr>
                      <w:rFonts w:ascii="Cambria Math" w:eastAsia="DengXian"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DengXian"/>
                <w:sz w:val="20"/>
                <w:szCs w:val="20"/>
                <w:lang w:val="en-GB" w:eastAsia="zh-CN"/>
              </w:rPr>
            </w:pPr>
            <w:ins w:id="67"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m:oMath>
              <m:r>
                <w:del w:id="68" w:author="80122561" w:date="2020-04-08T10:50:00Z">
                  <w:rPr>
                    <w:rFonts w:ascii="Cambria Math" w:eastAsia="DengXian" w:hAnsi="Cambria Math"/>
                    <w:sz w:val="20"/>
                    <w:szCs w:val="20"/>
                    <w:lang w:val="en-GB"/>
                  </w:rPr>
                  <m:t>t=t+1</m:t>
                </w:del>
              </m:r>
            </m:oMath>
            <w:del w:id="69" w:author="80122561" w:date="2020-04-08T10:50:00Z">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E007FA">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22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w:t>
            </w:r>
            <w:proofErr w:type="gramStart"/>
            <w:r>
              <w:rPr>
                <w:rFonts w:eastAsia="Malgun Gothic"/>
                <w:lang w:eastAsia="ko-KR"/>
              </w:rPr>
              <w:t>Anyway</w:t>
            </w:r>
            <w:proofErr w:type="gramEnd"/>
            <w:r>
              <w:rPr>
                <w:rFonts w:eastAsia="Malgun Gothic"/>
                <w:lang w:eastAsia="ko-KR"/>
              </w:rPr>
              <w:t xml:space="preserve"> we get out of the loop after one iteration in the case of spatial bundling, 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proofErr w:type="spellStart"/>
            <w:r w:rsidRPr="00281246">
              <w:rPr>
                <w:i/>
              </w:rPr>
              <w:t>harq</w:t>
            </w:r>
            <w:proofErr w:type="spellEnd"/>
            <w:r w:rsidRPr="00281246">
              <w:rPr>
                <w:i/>
              </w:rPr>
              <w:t>-ACK-SpatialBundlingPUSCH</w:t>
            </w:r>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281246">
              <w:rPr>
                <w:rFonts w:hint="eastAsia"/>
                <w:i/>
              </w:rPr>
              <w:t xml:space="preserve"> </w:t>
            </w:r>
            <w:r w:rsidRPr="00281246">
              <w:rPr>
                <w:i/>
              </w:rPr>
              <w:t xml:space="preserve">or </w:t>
            </w:r>
            <w:proofErr w:type="spellStart"/>
            <w:r w:rsidRPr="00281246">
              <w:rPr>
                <w:i/>
              </w:rPr>
              <w:t>harq</w:t>
            </w:r>
            <w:proofErr w:type="spellEnd"/>
            <w:r w:rsidRPr="00281246">
              <w:rPr>
                <w:i/>
              </w:rPr>
              <w:t>-ACK-SpatialBundlingPUSCH i</w:t>
            </w:r>
            <w:r w:rsidRPr="00B55263">
              <w:rPr>
                <w:lang w:eastAsia="zh-CN"/>
              </w:rPr>
              <w:t>s not provided</w:t>
            </w:r>
            <w:r>
              <w:rPr>
                <w:lang w:eastAsia="zh-CN"/>
              </w:rPr>
              <w:t xml:space="preserve">” is a bit ambiguous. Which value is used should depend on whether HARQ-Ack is reported on PUCCH or on </w:t>
            </w:r>
            <w:proofErr w:type="gramStart"/>
            <w:r>
              <w:rPr>
                <w:lang w:eastAsia="zh-CN"/>
              </w:rPr>
              <w:t>PUSCH.</w:t>
            </w:r>
            <w:proofErr w:type="gramEnd"/>
            <w:r>
              <w:rPr>
                <w:lang w:eastAsia="zh-CN"/>
              </w:rPr>
              <w:t xml:space="preserve"> Maybe we can use similar language as in the case of Rel. 15, i.e., “…</w:t>
            </w:r>
            <w:r>
              <w:rPr>
                <w:sz w:val="20"/>
                <w:szCs w:val="20"/>
              </w:rPr>
              <w:t xml:space="preserve">UE generates the HARQ-ACK codebook …, except that </w:t>
            </w:r>
            <w:proofErr w:type="spellStart"/>
            <w:r>
              <w:rPr>
                <w:i/>
                <w:iCs/>
                <w:sz w:val="20"/>
                <w:szCs w:val="20"/>
              </w:rPr>
              <w:t>harq</w:t>
            </w:r>
            <w:proofErr w:type="spellEnd"/>
            <w:r>
              <w:rPr>
                <w:i/>
                <w:iCs/>
                <w:sz w:val="20"/>
                <w:szCs w:val="20"/>
              </w:rPr>
              <w:t>-ACK-</w:t>
            </w:r>
            <w:proofErr w:type="spellStart"/>
            <w:r>
              <w:rPr>
                <w:i/>
                <w:iCs/>
                <w:sz w:val="20"/>
                <w:szCs w:val="20"/>
              </w:rPr>
              <w:t>SpatialBundlingPUCCH</w:t>
            </w:r>
            <w:proofErr w:type="spellEnd"/>
            <w:r>
              <w:rPr>
                <w:i/>
                <w:iCs/>
                <w:sz w:val="20"/>
                <w:szCs w:val="20"/>
              </w:rPr>
              <w:t xml:space="preserve"> </w:t>
            </w:r>
            <w:r>
              <w:rPr>
                <w:sz w:val="20"/>
                <w:szCs w:val="20"/>
              </w:rPr>
              <w:t xml:space="preserve">is replaced by </w:t>
            </w:r>
            <w:proofErr w:type="spellStart"/>
            <w:r>
              <w:rPr>
                <w:i/>
                <w:iCs/>
                <w:sz w:val="20"/>
                <w:szCs w:val="20"/>
              </w:rPr>
              <w:t>harq</w:t>
            </w:r>
            <w:proofErr w:type="spellEnd"/>
            <w:r>
              <w:rPr>
                <w:i/>
                <w:iCs/>
                <w:sz w:val="20"/>
                <w:szCs w:val="20"/>
              </w:rPr>
              <w:t>-ACK-SpatialBundlingPUSCH</w:t>
            </w:r>
            <w:r>
              <w:rPr>
                <w:sz w:val="20"/>
                <w:szCs w:val="20"/>
              </w:rPr>
              <w:t>.</w:t>
            </w:r>
            <w:r>
              <w:rPr>
                <w:lang w:eastAsia="zh-CN"/>
              </w:rPr>
              <w:t>”</w:t>
            </w:r>
          </w:p>
        </w:tc>
      </w:tr>
      <w:tr w:rsidR="00251E47" w:rsidRPr="00042DB1" w14:paraId="7D7913E0" w14:textId="77777777" w:rsidTr="00E007FA">
        <w:tc>
          <w:tcPr>
            <w:tcW w:w="1838" w:type="dxa"/>
          </w:tcPr>
          <w:p w14:paraId="22614A49" w14:textId="52451DDB" w:rsidR="00251E47" w:rsidRDefault="00251E47" w:rsidP="00253EE1">
            <w:pPr>
              <w:rPr>
                <w:lang w:eastAsia="zh-CN"/>
              </w:rPr>
            </w:pPr>
            <w:r>
              <w:rPr>
                <w:rFonts w:hint="eastAsia"/>
                <w:lang w:eastAsia="zh-CN"/>
              </w:rPr>
              <w:t>OPPO</w:t>
            </w:r>
          </w:p>
        </w:tc>
        <w:tc>
          <w:tcPr>
            <w:tcW w:w="722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w:t>
            </w:r>
            <w:proofErr w:type="gramStart"/>
            <w:r w:rsidR="006B2CC6">
              <w:rPr>
                <w:rFonts w:eastAsia="Malgun Gothic"/>
                <w:lang w:eastAsia="ko-KR"/>
              </w:rPr>
              <w:t>Also</w:t>
            </w:r>
            <w:proofErr w:type="gramEnd"/>
            <w:r w:rsidR="006B2CC6">
              <w:rPr>
                <w:rFonts w:eastAsia="Malgun Gothic"/>
                <w:lang w:eastAsia="ko-KR"/>
              </w:rPr>
              <w:t xml:space="preserve">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proofErr w:type="spellStart"/>
            <w:r>
              <w:rPr>
                <w:rFonts w:eastAsia="Malgun Gothic"/>
                <w:i/>
                <w:sz w:val="20"/>
                <w:szCs w:val="20"/>
                <w:lang w:val="en-GB" w:eastAsia="ja-JP"/>
              </w:rPr>
              <w:t>nrofHARQ-ProcessesForPDSCH</w:t>
            </w:r>
            <w:proofErr w:type="spellEnd"/>
            <w:r>
              <w:rPr>
                <w:rFonts w:eastAsia="Malgun Gothic"/>
                <w:i/>
                <w:sz w:val="20"/>
                <w:szCs w:val="20"/>
                <w:lang w:val="en-GB" w:eastAsia="ja-JP"/>
              </w:rPr>
              <w:t xml:space="preserve">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proofErr w:type="spellStart"/>
            <w:r>
              <w:rPr>
                <w:rFonts w:eastAsia="Malgun Gothic"/>
                <w:i/>
                <w:sz w:val="20"/>
                <w:szCs w:val="20"/>
                <w:lang w:val="en-GB"/>
              </w:rPr>
              <w:t>maxCodeBlockGroupsPerTransportBlock</w:t>
            </w:r>
            <w:proofErr w:type="spellEnd"/>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E007FA">
        <w:tc>
          <w:tcPr>
            <w:tcW w:w="1838" w:type="dxa"/>
          </w:tcPr>
          <w:p w14:paraId="37A2BE64" w14:textId="6C17068A" w:rsidR="006B2CC6" w:rsidRDefault="00481845" w:rsidP="00253EE1">
            <w:pPr>
              <w:rPr>
                <w:lang w:eastAsia="zh-CN"/>
              </w:rPr>
            </w:pPr>
            <w:r>
              <w:rPr>
                <w:lang w:eastAsia="zh-CN"/>
              </w:rPr>
              <w:t>Lenovo, Motorola Mobility</w:t>
            </w:r>
          </w:p>
        </w:tc>
        <w:tc>
          <w:tcPr>
            <w:tcW w:w="722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E007FA">
        <w:tc>
          <w:tcPr>
            <w:tcW w:w="1838" w:type="dxa"/>
          </w:tcPr>
          <w:p w14:paraId="4A919EDA" w14:textId="61ED6DFD" w:rsidR="00C73C89" w:rsidRDefault="00C73C89" w:rsidP="00253EE1">
            <w:pPr>
              <w:rPr>
                <w:lang w:eastAsia="zh-CN"/>
              </w:rPr>
            </w:pPr>
            <w:r>
              <w:rPr>
                <w:lang w:eastAsia="zh-CN"/>
              </w:rPr>
              <w:t>Nokia, NSB</w:t>
            </w:r>
          </w:p>
        </w:tc>
        <w:tc>
          <w:tcPr>
            <w:tcW w:w="7229" w:type="dxa"/>
          </w:tcPr>
          <w:p w14:paraId="6E162EE1" w14:textId="1332F448" w:rsidR="00C73C89" w:rsidRDefault="00B72529" w:rsidP="00251E47">
            <w:pPr>
              <w:rPr>
                <w:lang w:eastAsia="zh-CN"/>
              </w:rPr>
            </w:pPr>
            <w:r>
              <w:rPr>
                <w:lang w:eastAsia="zh-CN"/>
              </w:rPr>
              <w:t xml:space="preserve">Our preference is Alt </w:t>
            </w:r>
            <w:proofErr w:type="gramStart"/>
            <w:r>
              <w:rPr>
                <w:lang w:eastAsia="zh-CN"/>
              </w:rPr>
              <w:t>1</w:t>
            </w:r>
            <w:proofErr w:type="gramEnd"/>
            <w:r>
              <w:rPr>
                <w:lang w:eastAsia="zh-CN"/>
              </w:rPr>
              <w:t xml:space="preserve">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w:lastRenderedPageBreak/>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proofErr w:type="gramStart"/>
            <w:r>
              <w:rPr>
                <w:lang w:val="en-GB" w:eastAsia="zh-CN"/>
              </w:rPr>
              <w:t>So</w:t>
            </w:r>
            <w:proofErr w:type="gramEnd"/>
            <w:r>
              <w:rPr>
                <w:lang w:val="en-GB" w:eastAsia="zh-CN"/>
              </w:rPr>
              <w:t xml:space="preserve">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DengXian"/>
                <w:sz w:val="20"/>
                <w:szCs w:val="20"/>
                <w:lang w:val="en-GB"/>
              </w:rPr>
            </w:pPr>
            <w:r w:rsidRPr="00B72529">
              <w:rPr>
                <w:lang w:val="en-GB" w:eastAsia="zh-CN"/>
              </w:rPr>
              <w:t xml:space="preserve">With  </w:t>
            </w:r>
            <m:oMath>
              <m:r>
                <w:rPr>
                  <w:rFonts w:ascii="Cambria Math" w:eastAsia="DengXian" w:hAnsi="Cambria Math"/>
                  <w:sz w:val="20"/>
                  <w:szCs w:val="20"/>
                  <w:lang w:val="en-GB"/>
                </w:rPr>
                <m:t>t=t+1</m:t>
              </m:r>
            </m:oMath>
            <w:r w:rsidRPr="00B72529">
              <w:rPr>
                <w:rFonts w:eastAsia="DengXian"/>
                <w:sz w:val="20"/>
                <w:szCs w:val="20"/>
                <w:lang w:val="en-GB"/>
              </w:rPr>
              <w:t xml:space="preserve">  then </w:t>
            </w:r>
            <w:r>
              <w:rPr>
                <w:rFonts w:eastAsia="DengXian"/>
                <w:sz w:val="20"/>
                <w:szCs w:val="20"/>
                <w:lang w:val="en-GB"/>
              </w:rPr>
              <w:t xml:space="preserve">loop would be </w:t>
            </w:r>
            <w:proofErr w:type="gramStart"/>
            <w:r>
              <w:rPr>
                <w:rFonts w:eastAsia="DengXian"/>
                <w:sz w:val="20"/>
                <w:szCs w:val="20"/>
                <w:lang w:val="en-GB"/>
              </w:rPr>
              <w:t>ran</w:t>
            </w:r>
            <w:proofErr w:type="gramEnd"/>
            <w:r>
              <w:rPr>
                <w:rFonts w:eastAsia="DengXian"/>
                <w:sz w:val="20"/>
                <w:szCs w:val="20"/>
                <w:lang w:val="en-GB"/>
              </w:rPr>
              <w:t xml:space="preserve"> twice</w:t>
            </w:r>
            <w:r w:rsidR="00B70019">
              <w:rPr>
                <w:rFonts w:eastAsia="DengXian"/>
                <w:sz w:val="20"/>
                <w:szCs w:val="20"/>
                <w:lang w:val="en-GB"/>
              </w:rPr>
              <w:t xml:space="preserve"> and there will be two bits </w:t>
            </w:r>
            <w:r w:rsidR="00B70019" w:rsidRPr="0021660C">
              <w:rPr>
                <w:rFonts w:eastAsia="DengXian"/>
                <w:noProof/>
                <w:position w:val="-12"/>
                <w:sz w:val="20"/>
                <w:szCs w:val="20"/>
                <w:lang w:eastAsia="zh-CN"/>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DengXian"/>
                <w:sz w:val="20"/>
                <w:szCs w:val="20"/>
                <w:lang w:val="en-GB"/>
              </w:rPr>
              <w:t xml:space="preserve"> </w:t>
            </w:r>
            <w:r w:rsidR="003C4728">
              <w:rPr>
                <w:rFonts w:eastAsia="DengXian"/>
                <w:sz w:val="20"/>
                <w:szCs w:val="20"/>
                <w:lang w:val="en-GB"/>
              </w:rPr>
              <w:t xml:space="preserve">of the same value </w:t>
            </w:r>
            <w:r w:rsidR="00B70019">
              <w:rPr>
                <w:rFonts w:eastAsia="DengXian"/>
                <w:sz w:val="20"/>
                <w:szCs w:val="20"/>
                <w:lang w:val="en-GB"/>
              </w:rPr>
              <w:t>for the case of spatial bundling</w:t>
            </w:r>
            <w:r w:rsidR="003C4728">
              <w:rPr>
                <w:rFonts w:eastAsia="DengXian"/>
                <w:sz w:val="20"/>
                <w:szCs w:val="20"/>
                <w:lang w:val="en-GB"/>
              </w:rPr>
              <w:t xml:space="preserve"> reported</w:t>
            </w:r>
            <w:r w:rsidR="00B70019">
              <w:rPr>
                <w:rFonts w:eastAsia="DengXian"/>
                <w:sz w:val="20"/>
                <w:szCs w:val="20"/>
                <w:lang w:val="en-GB"/>
              </w:rPr>
              <w:t>?</w:t>
            </w:r>
            <w:r w:rsidR="00676A1A">
              <w:rPr>
                <w:rFonts w:eastAsia="DengXian"/>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E007FA">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22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w:t>
            </w:r>
            <w:proofErr w:type="spellStart"/>
            <w:r w:rsidR="00F80243">
              <w:rPr>
                <w:rFonts w:eastAsia="Malgun Gothic"/>
                <w:lang w:eastAsia="ko-KR"/>
              </w:rPr>
              <w:t>ors</w:t>
            </w:r>
            <w:proofErr w:type="spellEnd"/>
            <w:r w:rsidR="00F80243">
              <w:rPr>
                <w:rFonts w:eastAsia="Malgun Gothic"/>
                <w:lang w:eastAsia="ko-KR"/>
              </w:rPr>
              <w:t xml:space="preserve">. I also added </w:t>
            </w:r>
            <w:r w:rsidR="00F80243" w:rsidRPr="00F80243">
              <w:rPr>
                <w:i/>
                <w:sz w:val="20"/>
                <w:szCs w:val="20"/>
                <w:lang w:val="en-GB" w:eastAsia="zh-CN"/>
              </w:rPr>
              <w:t>h</w:t>
            </w:r>
            <w:proofErr w:type="spellStart"/>
            <w:r w:rsidR="00F80243" w:rsidRPr="0021660C">
              <w:rPr>
                <w:i/>
                <w:sz w:val="20"/>
                <w:szCs w:val="20"/>
              </w:rPr>
              <w:t>arq</w:t>
            </w:r>
            <w:proofErr w:type="spellEnd"/>
            <w:r w:rsidR="00F80243" w:rsidRPr="0021660C">
              <w:rPr>
                <w:i/>
                <w:sz w:val="20"/>
                <w:szCs w:val="20"/>
              </w:rPr>
              <w:t>-ACK-SpatialBundlingPUSCH</w:t>
            </w:r>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proofErr w:type="spellStart"/>
            <w:r w:rsidR="00900F02" w:rsidRPr="0021660C">
              <w:rPr>
                <w:i/>
                <w:sz w:val="20"/>
                <w:szCs w:val="20"/>
              </w:rPr>
              <w:t>arq</w:t>
            </w:r>
            <w:proofErr w:type="spellEnd"/>
            <w:r w:rsidR="00900F02" w:rsidRPr="0021660C">
              <w:rPr>
                <w:i/>
                <w:sz w:val="20"/>
                <w:szCs w:val="20"/>
              </w:rPr>
              <w:t>-ACK-SpatialBundlingPUSCH</w:t>
            </w:r>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BodyText"/>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9" w:author="David mazzarese" w:date="2020-06-02T15:09:00Z">
              <w:r w:rsidR="00EC5C02">
                <w:rPr>
                  <w:rFonts w:eastAsia="Malgun Gothic" w:hint="eastAsia"/>
                  <w:sz w:val="20"/>
                  <w:szCs w:val="20"/>
                  <w:lang w:val="en-GB"/>
                </w:rPr>
                <w:t>,</w:t>
              </w:r>
            </w:ins>
            <w:ins w:id="80"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proofErr w:type="spellStart"/>
            <w:ins w:id="83" w:author="David mazzarese" w:date="2020-06-02T14:59:00Z">
              <w:r w:rsidR="00EC5C02" w:rsidRPr="0021660C">
                <w:rPr>
                  <w:i/>
                  <w:sz w:val="20"/>
                  <w:szCs w:val="20"/>
                </w:rPr>
                <w:t>arq</w:t>
              </w:r>
              <w:proofErr w:type="spellEnd"/>
              <w:r w:rsidR="00EC5C02" w:rsidRPr="0021660C">
                <w:rPr>
                  <w:i/>
                  <w:sz w:val="20"/>
                  <w:szCs w:val="20"/>
                </w:rPr>
                <w:t>-ACK-SpatialBundlingPUSCH</w:t>
              </w:r>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BodyText"/>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110DE3D1" w14:textId="77777777" w:rsidR="00356934" w:rsidRPr="0021660C" w:rsidRDefault="00356934" w:rsidP="00356934">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5CE9863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CEDC2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t=t+1</m:t>
              </m:r>
            </m:oMath>
            <w:r w:rsidRPr="0021660C">
              <w:rPr>
                <w:rFonts w:eastAsia="DengXian"/>
                <w:sz w:val="20"/>
                <w:szCs w:val="20"/>
                <w:lang w:val="en-GB"/>
              </w:rPr>
              <w:t xml:space="preserve"> </w:t>
            </w:r>
          </w:p>
          <w:p w14:paraId="6BE0746B" w14:textId="77777777" w:rsidR="00356934" w:rsidRPr="0021660C" w:rsidRDefault="00356934" w:rsidP="00356934">
            <w:pPr>
              <w:spacing w:after="180"/>
              <w:ind w:leftChars="509" w:left="1404" w:hanging="284"/>
              <w:rPr>
                <w:rFonts w:eastAsia="DengXian"/>
                <w:sz w:val="20"/>
                <w:szCs w:val="20"/>
                <w:lang w:val="en-GB"/>
              </w:rPr>
            </w:pPr>
            <w:r w:rsidRPr="0021660C">
              <w:rPr>
                <w:rFonts w:eastAsia="DengXian"/>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DengXian"/>
                <w:sz w:val="20"/>
                <w:szCs w:val="20"/>
                <w:lang w:val="en-GB"/>
              </w:rPr>
            </w:pPr>
            <w:ins w:id="85"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DengXian"/>
                <w:sz w:val="20"/>
                <w:szCs w:val="20"/>
                <w:lang w:val="en-GB"/>
              </w:rPr>
            </w:pPr>
            <m:oMath>
              <m:r>
                <w:ins w:id="89" w:author="80122561" w:date="2020-04-08T10:49:00Z">
                  <w:rPr>
                    <w:rFonts w:ascii="Cambria Math" w:eastAsia="DengXian" w:hAnsi="Cambria Math"/>
                    <w:sz w:val="20"/>
                    <w:szCs w:val="20"/>
                    <w:lang w:val="en-GB"/>
                  </w:rPr>
                  <m:t>t=t+1</m:t>
                </w:ins>
              </m:r>
            </m:oMath>
            <w:ins w:id="90" w:author="80122561" w:date="2020-04-08T10:49:00Z">
              <w:r w:rsidRPr="0021660C">
                <w:rPr>
                  <w:rFonts w:eastAsia="DengXian"/>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DengXian"/>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DengXian"/>
                <w:sz w:val="20"/>
                <w:szCs w:val="20"/>
                <w:lang w:val="en-GB"/>
              </w:rPr>
            </w:pPr>
            <w:ins w:id="95" w:author="80122561" w:date="2020-04-08T10:49:00Z">
              <w:r w:rsidRPr="00F80243">
                <w:rPr>
                  <w:noProof/>
                  <w:sz w:val="20"/>
                  <w:szCs w:val="20"/>
                  <w:lang w:eastAsia="zh-CN"/>
                  <w:rPrChange w:id="96" w:author="Unknown">
                    <w:rPr>
                      <w:noProof/>
                      <w:lang w:eastAsia="zh-CN"/>
                    </w:rPr>
                  </w:rPrChange>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97" w:author="David mazzarese" w:date="2020-05-29T16:42:00Z">
              <w:r w:rsidRPr="0021660C">
                <w:rPr>
                  <w:rFonts w:eastAsia="DengXian"/>
                  <w:sz w:val="20"/>
                  <w:szCs w:val="20"/>
                  <w:lang w:val="en-GB"/>
                </w:rPr>
                <w:t>.</w:t>
              </w:r>
            </w:ins>
            <w:ins w:id="98" w:author="80122561" w:date="2020-04-08T10:49:00Z">
              <w:r w:rsidRPr="0021660C">
                <w:rPr>
                  <w:rFonts w:eastAsia="DengXian"/>
                  <w:sz w:val="20"/>
                  <w:szCs w:val="20"/>
                  <w:lang w:val="en-GB"/>
                </w:rPr>
                <w:t xml:space="preserve"> if the UE receives one transport block, the UE assumes ACK for the second transport </w:t>
              </w:r>
              <w:proofErr w:type="spellStart"/>
              <w:r w:rsidRPr="0021660C">
                <w:rPr>
                  <w:rFonts w:eastAsia="DengXian"/>
                  <w:sz w:val="20"/>
                  <w:szCs w:val="20"/>
                  <w:lang w:val="en-GB"/>
                </w:rPr>
                <w:t>block</w:t>
              </w:r>
            </w:ins>
          </w:p>
          <w:p w14:paraId="2200620B" w14:textId="77777777" w:rsidR="00356934" w:rsidRPr="0021660C" w:rsidRDefault="00356934" w:rsidP="00356934">
            <w:pPr>
              <w:spacing w:after="180"/>
              <w:ind w:leftChars="638" w:left="1405" w:hanging="1"/>
              <w:rPr>
                <w:rFonts w:eastAsia="DengXian"/>
                <w:sz w:val="20"/>
                <w:szCs w:val="20"/>
                <w:lang w:val="en-GB" w:eastAsia="zh-CN"/>
              </w:rPr>
            </w:pPr>
            <w:ins w:id="99"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proofErr w:type="spellEnd"/>
              <w:r w:rsidRPr="0021660C">
                <w:rPr>
                  <w:rFonts w:eastAsia="DengXian"/>
                  <w:sz w:val="20"/>
                  <w:szCs w:val="20"/>
                  <w:lang w:val="en-GB" w:eastAsia="zh-CN"/>
                </w:rPr>
                <w:t xml:space="preserve"> if</w:t>
              </w:r>
            </w:ins>
          </w:p>
          <w:p w14:paraId="63B1D808" w14:textId="77777777" w:rsidR="00F80243" w:rsidRDefault="00356934" w:rsidP="00F80243">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DC78C0" w14:textId="66C162FB" w:rsidR="00F80243" w:rsidRPr="00F80243" w:rsidRDefault="00F80243" w:rsidP="00F80243">
            <w:pPr>
              <w:spacing w:after="180"/>
              <w:ind w:leftChars="688" w:left="1514"/>
              <w:rPr>
                <w:rFonts w:ascii="Cambria Math" w:eastAsia="DengXian" w:hAnsi="Cambria Math"/>
                <w:i/>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00"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01"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02"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0C18A7AD" w14:textId="28E54721" w:rsidR="00EC5C02" w:rsidRPr="0021660C" w:rsidRDefault="00EC5C02" w:rsidP="00F80243">
            <w:pPr>
              <w:spacing w:after="180"/>
              <w:ind w:firstLineChars="550" w:firstLine="1100"/>
              <w:rPr>
                <w:rFonts w:eastAsia="DengXian"/>
                <w:sz w:val="20"/>
                <w:szCs w:val="20"/>
                <w:lang w:val="en-GB"/>
              </w:rPr>
            </w:pPr>
            <w:r w:rsidRPr="0021660C">
              <w:rPr>
                <w:rFonts w:eastAsia="DengXian"/>
                <w:sz w:val="20"/>
                <w:szCs w:val="20"/>
                <w:lang w:val="en-GB"/>
              </w:rPr>
              <w:t>end if</w:t>
            </w:r>
          </w:p>
          <w:p w14:paraId="31B17108" w14:textId="77777777" w:rsidR="00356934" w:rsidRPr="0021660C" w:rsidRDefault="00356934" w:rsidP="00356934">
            <w:pPr>
              <w:spacing w:after="180"/>
              <w:ind w:leftChars="380" w:left="1120" w:hanging="284"/>
              <w:rPr>
                <w:rFonts w:eastAsia="DengXian"/>
                <w:sz w:val="20"/>
                <w:szCs w:val="20"/>
                <w:lang w:val="en-GB"/>
              </w:rPr>
            </w:pPr>
            <w:r w:rsidRPr="0021660C">
              <w:rPr>
                <w:rFonts w:eastAsia="DengXian"/>
                <w:sz w:val="20"/>
                <w:szCs w:val="20"/>
                <w:lang w:val="en-GB"/>
              </w:rPr>
              <w:t>end while</w:t>
            </w:r>
          </w:p>
          <w:p w14:paraId="7F4A194B" w14:textId="77777777" w:rsidR="00356934" w:rsidRDefault="00356934" w:rsidP="00356934">
            <w:pPr>
              <w:pStyle w:val="BodyText"/>
              <w:ind w:leftChars="300" w:left="660"/>
              <w:jc w:val="center"/>
              <w:rPr>
                <w:ins w:id="103" w:author="David mazzarese" w:date="2020-06-02T15:02:00Z"/>
              </w:rPr>
            </w:pPr>
            <w:r w:rsidRPr="0021660C">
              <w:t>*** Unchanged text omitted ***</w:t>
            </w:r>
          </w:p>
          <w:p w14:paraId="51B423BB" w14:textId="2E3335EA" w:rsidR="00EC5C02" w:rsidRPr="0021660C" w:rsidRDefault="00EC5C02" w:rsidP="00EC5C02">
            <w:pPr>
              <w:pStyle w:val="BodyText"/>
              <w:ind w:leftChars="300" w:left="660"/>
              <w:jc w:val="left"/>
            </w:pPr>
            <w:ins w:id="104" w:author="David mazzarese" w:date="2020-06-02T15:02:00Z">
              <w:r>
                <w:rPr>
                  <w:rFonts w:cs="Arial"/>
                  <w:lang w:eastAsia="zh-CN"/>
                </w:rPr>
                <w:t xml:space="preserve">When the UE is provided with </w:t>
              </w:r>
              <w:proofErr w:type="spellStart"/>
              <w:r>
                <w:rPr>
                  <w:i/>
                </w:rPr>
                <w:t>harq</w:t>
              </w:r>
              <w:proofErr w:type="spellEnd"/>
              <w:r>
                <w:rPr>
                  <w:i/>
                </w:rPr>
                <w:t>-ACK-SpatialBundlingPUS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-ACK-SpatialBundlingPUS</w:t>
              </w:r>
              <w:r w:rsidRPr="00435CFD">
                <w:rPr>
                  <w:i/>
                </w:rPr>
                <w:t>CH</w:t>
              </w:r>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ListParagraph"/>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proofErr w:type="spellStart"/>
            <w:r w:rsidRPr="00281246">
              <w:rPr>
                <w:rFonts w:ascii="Times New Roman" w:hAnsi="Times New Roman"/>
                <w:sz w:val="22"/>
                <w:szCs w:val="22"/>
              </w:rPr>
              <w:t>harq</w:t>
            </w:r>
            <w:proofErr w:type="spellEnd"/>
            <w:r w:rsidRPr="00281246">
              <w:rPr>
                <w:rFonts w:ascii="Times New Roman" w:hAnsi="Times New Roman"/>
                <w:sz w:val="22"/>
                <w:szCs w:val="22"/>
              </w:rPr>
              <w:t>-ACK-</w:t>
            </w:r>
            <w:proofErr w:type="spellStart"/>
            <w:r w:rsidRPr="00281246">
              <w:rPr>
                <w:rFonts w:ascii="Times New Roman" w:hAnsi="Times New Roman"/>
                <w:sz w:val="22"/>
                <w:szCs w:val="22"/>
              </w:rPr>
              <w:t>SpatialBundlingPUCCH</w:t>
            </w:r>
            <w:proofErr w:type="spellEnd"/>
            <w:r w:rsidRPr="002E6416">
              <w:rPr>
                <w:rFonts w:ascii="Times New Roman" w:hAnsi="Times New Roman"/>
                <w:sz w:val="22"/>
                <w:szCs w:val="22"/>
              </w:rPr>
              <w:t xml:space="preserve"> is provided.</w:t>
            </w:r>
          </w:p>
          <w:p w14:paraId="7F97556E" w14:textId="77777777" w:rsidR="00900F02" w:rsidRDefault="00900F02" w:rsidP="00900F02">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BodyText"/>
              <w:ind w:leftChars="400" w:left="880"/>
              <w:jc w:val="center"/>
            </w:pPr>
            <w:r>
              <w:t>*** Unchanged text omitted ***</w:t>
            </w:r>
          </w:p>
          <w:p w14:paraId="4F2846DF" w14:textId="77777777" w:rsidR="00900F02" w:rsidDel="006D48FD" w:rsidRDefault="00900F02" w:rsidP="00900F02">
            <w:pPr>
              <w:ind w:leftChars="400" w:left="880"/>
              <w:rPr>
                <w:del w:id="105" w:author="Huawei" w:date="2020-03-30T20:55:00Z"/>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06" w:author="Huawei" w:date="2020-03-30T20:54:00Z">
              <w:r>
                <w:t>.</w:t>
              </w:r>
            </w:ins>
            <w:del w:id="107"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08" w:author="Huawei" w:date="2020-03-30T20:54:00Z">
              <w:r>
                <w:rPr>
                  <w:lang w:eastAsia="zh-CN"/>
                </w:rPr>
                <w:t>applicable.</w:t>
              </w:r>
            </w:ins>
            <w:del w:id="109"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BodyText"/>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 xml:space="preserve">of </w:t>
            </w:r>
            <w:proofErr w:type="spellStart"/>
            <w:r>
              <w:rPr>
                <w:lang w:eastAsia="zh-CN"/>
              </w:rPr>
              <w:t>companies’s</w:t>
            </w:r>
            <w:proofErr w:type="spellEnd"/>
            <w:r>
              <w:rPr>
                <w:lang w:eastAsia="zh-CN"/>
              </w:rPr>
              <w:t xml:space="preserve">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E007FA">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22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DengXian"/>
                <w:sz w:val="20"/>
                <w:szCs w:val="20"/>
                <w:lang w:val="en-GB"/>
              </w:rPr>
            </w:pPr>
            <w:ins w:id="110"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11"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2"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36B08B2F" w14:textId="77777777" w:rsidR="002976E4" w:rsidRPr="0021660C" w:rsidRDefault="002976E4" w:rsidP="002976E4">
            <w:pPr>
              <w:spacing w:after="180"/>
              <w:ind w:leftChars="828" w:left="2106" w:hanging="284"/>
              <w:rPr>
                <w:ins w:id="113" w:author="80122561" w:date="2020-04-08T10:49:00Z"/>
                <w:rFonts w:eastAsia="DengXian"/>
                <w:sz w:val="20"/>
                <w:szCs w:val="20"/>
                <w:lang w:val="en-GB"/>
              </w:rPr>
            </w:pPr>
            <m:oMath>
              <m:r>
                <w:ins w:id="114" w:author="80122561" w:date="2020-04-08T10:49:00Z">
                  <w:rPr>
                    <w:rFonts w:ascii="Cambria Math" w:eastAsia="DengXian" w:hAnsi="Cambria Math"/>
                    <w:sz w:val="20"/>
                    <w:szCs w:val="20"/>
                    <w:lang w:val="en-GB"/>
                  </w:rPr>
                  <m:t>t=t+1</m:t>
                </w:ins>
              </m:r>
            </m:oMath>
            <w:ins w:id="115" w:author="80122561" w:date="2020-04-08T10:49:00Z">
              <w:r w:rsidRPr="0021660C">
                <w:rPr>
                  <w:rFonts w:eastAsia="DengXian"/>
                  <w:sz w:val="20"/>
                  <w:szCs w:val="20"/>
                  <w:lang w:val="en-GB"/>
                </w:rPr>
                <w:t xml:space="preserve"> </w:t>
              </w:r>
            </w:ins>
          </w:p>
          <w:p w14:paraId="2DD86377" w14:textId="77777777" w:rsidR="002976E4" w:rsidRPr="0021660C" w:rsidRDefault="002976E4" w:rsidP="002976E4">
            <w:pPr>
              <w:spacing w:after="180"/>
              <w:ind w:leftChars="638" w:left="1405" w:hanging="1"/>
              <w:rPr>
                <w:ins w:id="116" w:author="80122561" w:date="2020-04-08T10:49:00Z"/>
                <w:rFonts w:eastAsia="DengXian"/>
                <w:sz w:val="20"/>
                <w:szCs w:val="20"/>
                <w:lang w:val="en-GB" w:eastAsia="zh-CN"/>
              </w:rPr>
            </w:pPr>
            <w:ins w:id="117"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8" w:author="80122561" w:date="2020-04-08T10:49:00Z"/>
                <w:del w:id="119" w:author="David mazzarese" w:date="2020-06-02T15:00:00Z"/>
                <w:rFonts w:eastAsia="DengXian"/>
                <w:sz w:val="20"/>
                <w:szCs w:val="20"/>
                <w:lang w:val="en-GB"/>
              </w:rPr>
            </w:pPr>
            <w:ins w:id="120" w:author="80122561" w:date="2020-04-08T10:49:00Z">
              <w:r w:rsidRPr="00F80243">
                <w:rPr>
                  <w:noProof/>
                  <w:sz w:val="20"/>
                  <w:szCs w:val="20"/>
                  <w:lang w:eastAsia="zh-CN"/>
                  <w:rPrChange w:id="121" w:author="Unknown">
                    <w:rPr>
                      <w:noProof/>
                      <w:lang w:eastAsia="zh-CN"/>
                    </w:rPr>
                  </w:rPrChange>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22" w:author="David mazzarese" w:date="2020-05-29T16:42:00Z">
              <w:r w:rsidRPr="0021660C">
                <w:rPr>
                  <w:rFonts w:eastAsia="DengXian"/>
                  <w:sz w:val="20"/>
                  <w:szCs w:val="20"/>
                  <w:lang w:val="en-GB"/>
                </w:rPr>
                <w:t>.</w:t>
              </w:r>
            </w:ins>
            <w:ins w:id="123" w:author="80122561" w:date="2020-04-08T10:49:00Z">
              <w:r w:rsidRPr="0021660C">
                <w:rPr>
                  <w:rFonts w:eastAsia="DengXian"/>
                  <w:sz w:val="20"/>
                  <w:szCs w:val="20"/>
                  <w:lang w:val="en-GB"/>
                </w:rPr>
                <w:t xml:space="preserve"> if the UE receives one transport block, the UE assumes ACK for </w:t>
              </w:r>
            </w:ins>
            <w:r w:rsidRPr="002976E4">
              <w:rPr>
                <w:rFonts w:eastAsia="DengXian"/>
                <w:color w:val="4F81BD" w:themeColor="accent1"/>
                <w:sz w:val="20"/>
                <w:szCs w:val="20"/>
                <w:highlight w:val="yellow"/>
                <w:lang w:val="en-GB"/>
              </w:rPr>
              <w:t>another</w:t>
            </w:r>
            <w:r>
              <w:rPr>
                <w:rFonts w:eastAsia="DengXian"/>
                <w:sz w:val="20"/>
                <w:szCs w:val="20"/>
                <w:lang w:val="en-GB"/>
              </w:rPr>
              <w:t xml:space="preserve"> </w:t>
            </w:r>
            <w:ins w:id="124" w:author="80122561" w:date="2020-04-08T10:49:00Z">
              <w:r w:rsidRPr="002976E4">
                <w:rPr>
                  <w:rFonts w:eastAsia="DengXian"/>
                  <w:strike/>
                  <w:sz w:val="20"/>
                  <w:szCs w:val="20"/>
                  <w:lang w:val="en-GB"/>
                </w:rPr>
                <w:t>the second</w:t>
              </w:r>
              <w:r w:rsidRPr="0021660C">
                <w:rPr>
                  <w:rFonts w:eastAsia="DengXian"/>
                  <w:sz w:val="20"/>
                  <w:szCs w:val="20"/>
                  <w:lang w:val="en-GB"/>
                </w:rPr>
                <w:t xml:space="preserve"> transport </w:t>
              </w:r>
              <w:proofErr w:type="spellStart"/>
              <w:r w:rsidRPr="0021660C">
                <w:rPr>
                  <w:rFonts w:eastAsia="DengXian"/>
                  <w:sz w:val="20"/>
                  <w:szCs w:val="20"/>
                  <w:lang w:val="en-GB"/>
                </w:rPr>
                <w:t>block</w:t>
              </w:r>
            </w:ins>
          </w:p>
          <w:p w14:paraId="1E6E4642" w14:textId="77777777" w:rsidR="002976E4" w:rsidRPr="0021660C" w:rsidRDefault="002976E4" w:rsidP="002976E4">
            <w:pPr>
              <w:spacing w:after="180"/>
              <w:ind w:leftChars="638" w:left="1405" w:hanging="1"/>
              <w:rPr>
                <w:rFonts w:eastAsia="DengXian"/>
                <w:sz w:val="20"/>
                <w:szCs w:val="20"/>
                <w:lang w:val="en-GB" w:eastAsia="zh-CN"/>
              </w:rPr>
            </w:pPr>
            <w:ins w:id="125"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proofErr w:type="spellEnd"/>
              <w:r w:rsidRPr="0021660C">
                <w:rPr>
                  <w:rFonts w:eastAsia="DengXian"/>
                  <w:sz w:val="20"/>
                  <w:szCs w:val="20"/>
                  <w:lang w:val="en-GB" w:eastAsia="zh-CN"/>
                </w:rPr>
                <w:t xml:space="preserve"> if</w:t>
              </w:r>
            </w:ins>
          </w:p>
          <w:p w14:paraId="6AB007D4" w14:textId="0619789F" w:rsidR="002976E4" w:rsidRDefault="002976E4" w:rsidP="002976E4">
            <w:pPr>
              <w:rPr>
                <w:rFonts w:eastAsia="Malgun Gothic"/>
                <w:lang w:eastAsia="ko-KR"/>
              </w:rPr>
            </w:pPr>
          </w:p>
        </w:tc>
      </w:tr>
      <w:tr w:rsidR="006560C1" w:rsidRPr="00481845" w14:paraId="0F8CC1B6" w14:textId="77777777" w:rsidTr="00E007FA">
        <w:tc>
          <w:tcPr>
            <w:tcW w:w="1838" w:type="dxa"/>
          </w:tcPr>
          <w:p w14:paraId="0A11BF7A" w14:textId="1DE523FC" w:rsidR="006560C1" w:rsidRDefault="006560C1" w:rsidP="003C143B">
            <w:pPr>
              <w:rPr>
                <w:lang w:eastAsia="zh-CN"/>
              </w:rPr>
            </w:pPr>
            <w:r>
              <w:rPr>
                <w:lang w:eastAsia="zh-CN"/>
              </w:rPr>
              <w:t>LG</w:t>
            </w:r>
          </w:p>
        </w:tc>
        <w:tc>
          <w:tcPr>
            <w:tcW w:w="7229" w:type="dxa"/>
          </w:tcPr>
          <w:p w14:paraId="694FDA09" w14:textId="77777777" w:rsidR="006560C1" w:rsidRDefault="006560C1" w:rsidP="003C143B">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I don’t see </w:t>
            </w:r>
            <w:r w:rsidRPr="006560C1">
              <w:rPr>
                <w:rFonts w:hint="eastAsia"/>
                <w:lang w:eastAsia="zh-CN"/>
              </w:rPr>
              <w:t>the</w:t>
            </w:r>
            <w:r>
              <w:rPr>
                <w:lang w:eastAsia="zh-CN"/>
              </w:rPr>
              <w:t xml:space="preserve"> reason to block this combination even though spatial bundling is already Rel-15 feature, not Rel-16 feature like </w:t>
            </w:r>
            <w:proofErr w:type="spellStart"/>
            <w:r>
              <w:rPr>
                <w:lang w:eastAsia="zh-CN"/>
              </w:rPr>
              <w:t>eURLLC</w:t>
            </w:r>
            <w:proofErr w:type="spellEnd"/>
            <w:r>
              <w:rPr>
                <w:lang w:eastAsia="zh-CN"/>
              </w:rPr>
              <w:t>.</w:t>
            </w:r>
          </w:p>
        </w:tc>
      </w:tr>
      <w:tr w:rsidR="00E36CA9" w:rsidRPr="00481845" w14:paraId="3AF8FC17" w14:textId="77777777" w:rsidTr="00E007FA">
        <w:tc>
          <w:tcPr>
            <w:tcW w:w="1838" w:type="dxa"/>
          </w:tcPr>
          <w:p w14:paraId="6538CB9D" w14:textId="7CEBCD54" w:rsidR="00E36CA9" w:rsidRDefault="00E36CA9" w:rsidP="003C143B">
            <w:pPr>
              <w:rPr>
                <w:lang w:eastAsia="zh-CN"/>
              </w:rPr>
            </w:pPr>
            <w:r>
              <w:rPr>
                <w:rFonts w:hint="eastAsia"/>
                <w:lang w:eastAsia="zh-CN"/>
              </w:rPr>
              <w:t>Huawei</w:t>
            </w:r>
          </w:p>
        </w:tc>
        <w:tc>
          <w:tcPr>
            <w:tcW w:w="7229" w:type="dxa"/>
          </w:tcPr>
          <w:p w14:paraId="077D9BCD" w14:textId="52C2D73A" w:rsidR="00E36CA9" w:rsidRDefault="003C143B" w:rsidP="003C143B">
            <w:pPr>
              <w:rPr>
                <w:lang w:eastAsia="zh-CN"/>
              </w:rPr>
            </w:pPr>
            <w:r>
              <w:rPr>
                <w:rFonts w:hint="eastAsia"/>
                <w:lang w:eastAsia="zh-CN"/>
              </w:rPr>
              <w:t>We</w:t>
            </w:r>
            <w:r>
              <w:rPr>
                <w:lang w:eastAsia="zh-CN"/>
              </w:rPr>
              <w:t xml:space="preserve"> support Alt-5 as a compromise. </w:t>
            </w:r>
          </w:p>
          <w:p w14:paraId="78CEC79C" w14:textId="60F3966A" w:rsidR="00E36CA9" w:rsidRPr="003C143B" w:rsidRDefault="003C143B" w:rsidP="003C143B">
            <w:pPr>
              <w:rPr>
                <w:lang w:eastAsia="zh-CN"/>
              </w:rPr>
            </w:pPr>
            <w:r>
              <w:rPr>
                <w:lang w:eastAsia="zh-CN"/>
              </w:rPr>
              <w:t>The TP is changed a little bit as following:</w:t>
            </w:r>
          </w:p>
          <w:p w14:paraId="2FCC9818" w14:textId="77777777" w:rsidR="00E36CA9" w:rsidRDefault="00E36CA9" w:rsidP="00E36CA9">
            <w:pPr>
              <w:rPr>
                <w:rFonts w:eastAsia="Malgun Gothic"/>
                <w:lang w:eastAsia="ko-KR"/>
              </w:rPr>
            </w:pPr>
          </w:p>
          <w:p w14:paraId="56F3A443" w14:textId="77777777" w:rsidR="00E36CA9" w:rsidRPr="00493E5F" w:rsidRDefault="00E36CA9" w:rsidP="00E36CA9">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5BF18C7C" w14:textId="77777777" w:rsidR="00E36CA9" w:rsidRDefault="00E36CA9" w:rsidP="00E36CA9">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A74B56" w14:textId="77777777" w:rsidR="00E36CA9" w:rsidRDefault="00E36CA9" w:rsidP="00E36CA9">
            <w:pPr>
              <w:pStyle w:val="ListParagraph"/>
              <w:numPr>
                <w:ilvl w:val="0"/>
                <w:numId w:val="38"/>
              </w:numPr>
              <w:rPr>
                <w:rFonts w:ascii="Times New Roman" w:hAnsi="Times New Roman"/>
                <w:sz w:val="22"/>
                <w:szCs w:val="22"/>
              </w:rPr>
            </w:pPr>
            <w:r>
              <w:rPr>
                <w:rFonts w:ascii="Times New Roman" w:hAnsi="Times New Roman"/>
                <w:sz w:val="22"/>
                <w:szCs w:val="22"/>
              </w:rPr>
              <w:t xml:space="preserve">If spatial bundling is configured and CBG-based HARQ is not </w:t>
            </w:r>
            <w:r>
              <w:rPr>
                <w:rFonts w:ascii="Times New Roman" w:hAnsi="Times New Roman"/>
                <w:sz w:val="22"/>
                <w:szCs w:val="22"/>
              </w:rPr>
              <w:lastRenderedPageBreak/>
              <w:t>configured</w:t>
            </w:r>
          </w:p>
          <w:p w14:paraId="1901F75D" w14:textId="77777777" w:rsidR="00E36CA9" w:rsidRPr="00F87793" w:rsidRDefault="00E36CA9" w:rsidP="00E36CA9">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7B7B6B72" w14:textId="77777777" w:rsidR="00E36CA9" w:rsidRDefault="00E36CA9" w:rsidP="00E36CA9">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8D5EB40" w14:textId="77777777" w:rsidR="00E36CA9" w:rsidRPr="00281246" w:rsidRDefault="00E36CA9" w:rsidP="00E36CA9">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51AED363" w14:textId="77777777" w:rsidR="00E36CA9" w:rsidRDefault="00E36CA9" w:rsidP="00E36CA9">
            <w:pPr>
              <w:rPr>
                <w:rFonts w:eastAsiaTheme="minorEastAsia"/>
                <w:lang w:eastAsia="zh-CN"/>
              </w:rPr>
            </w:pPr>
          </w:p>
          <w:p w14:paraId="3AF04E56" w14:textId="77777777" w:rsidR="00E36CA9" w:rsidRPr="0021660C" w:rsidRDefault="00E36CA9" w:rsidP="00E36CA9">
            <w:pPr>
              <w:ind w:leftChars="300" w:left="660"/>
              <w:jc w:val="center"/>
              <w:rPr>
                <w:sz w:val="20"/>
                <w:szCs w:val="20"/>
                <w:lang w:eastAsia="zh-CN"/>
              </w:rPr>
            </w:pPr>
            <w:r w:rsidRPr="0021660C">
              <w:rPr>
                <w:sz w:val="20"/>
                <w:szCs w:val="20"/>
                <w:lang w:eastAsia="zh-CN"/>
              </w:rPr>
              <w:t>================== Beginning of TP</w:t>
            </w:r>
            <w:r>
              <w:rPr>
                <w:sz w:val="20"/>
                <w:szCs w:val="20"/>
                <w:lang w:eastAsia="zh-CN"/>
              </w:rPr>
              <w:t xml:space="preserve"> for Alt5</w:t>
            </w:r>
            <w:r w:rsidRPr="0021660C">
              <w:rPr>
                <w:sz w:val="20"/>
                <w:szCs w:val="20"/>
                <w:lang w:eastAsia="zh-CN"/>
              </w:rPr>
              <w:t xml:space="preserve"> ===================</w:t>
            </w:r>
          </w:p>
          <w:p w14:paraId="2FFA1D1F" w14:textId="77777777" w:rsidR="00E36CA9" w:rsidRPr="0021660C" w:rsidRDefault="00E36CA9" w:rsidP="00E36CA9">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93C0CF9" w14:textId="77777777" w:rsidR="00E36CA9" w:rsidRPr="0021660C" w:rsidRDefault="00E36CA9" w:rsidP="00E36CA9">
            <w:pPr>
              <w:pStyle w:val="BodyText"/>
              <w:ind w:leftChars="300" w:left="660"/>
              <w:jc w:val="center"/>
            </w:pPr>
            <w:r w:rsidRPr="0021660C">
              <w:t>*** Unchanged text omitted ***</w:t>
            </w:r>
          </w:p>
          <w:p w14:paraId="7FCA76B5" w14:textId="77777777" w:rsidR="00E36CA9" w:rsidRDefault="00E36CA9" w:rsidP="00E36CA9">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2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27" w:author="David mazzarese" w:date="2020-06-02T15:09:00Z">
              <w:r>
                <w:rPr>
                  <w:rFonts w:eastAsia="Malgun Gothic" w:hint="eastAsia"/>
                  <w:sz w:val="20"/>
                  <w:szCs w:val="20"/>
                  <w:lang w:val="en-GB"/>
                </w:rPr>
                <w:t>,</w:t>
              </w:r>
            </w:ins>
            <w:ins w:id="128"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129" w:author="David mazzarese" w:date="2020-06-02T14:59:00Z">
              <w:r>
                <w:rPr>
                  <w:sz w:val="20"/>
                  <w:szCs w:val="20"/>
                  <w:lang w:val="en-GB" w:eastAsia="zh-CN"/>
                </w:rPr>
                <w:t xml:space="preserve">or </w:t>
              </w:r>
            </w:ins>
            <w:ins w:id="130" w:author="David mazzarese" w:date="2020-06-02T15:12:00Z">
              <w:r w:rsidRPr="00F80243">
                <w:rPr>
                  <w:i/>
                  <w:sz w:val="20"/>
                  <w:szCs w:val="20"/>
                  <w:lang w:val="en-GB" w:eastAsia="zh-CN"/>
                </w:rPr>
                <w:t>h</w:t>
              </w:r>
            </w:ins>
            <w:proofErr w:type="spellStart"/>
            <w:ins w:id="131" w:author="David mazzarese" w:date="2020-06-02T14:59:00Z">
              <w:r w:rsidRPr="0021660C">
                <w:rPr>
                  <w:i/>
                  <w:sz w:val="20"/>
                  <w:szCs w:val="20"/>
                </w:rPr>
                <w:t>arq</w:t>
              </w:r>
              <w:proofErr w:type="spellEnd"/>
              <w:r w:rsidRPr="0021660C">
                <w:rPr>
                  <w:i/>
                  <w:sz w:val="20"/>
                  <w:szCs w:val="20"/>
                </w:rPr>
                <w:t>-ACK-SpatialBundlingPUSCH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1538FE2F" w14:textId="77777777" w:rsidR="00E36CA9" w:rsidRPr="00EC5C02" w:rsidRDefault="00E36CA9" w:rsidP="00E36CA9">
            <w:pPr>
              <w:autoSpaceDE/>
              <w:autoSpaceDN/>
              <w:adjustRightInd/>
              <w:snapToGrid/>
              <w:spacing w:after="180"/>
              <w:ind w:leftChars="300" w:left="660"/>
              <w:jc w:val="left"/>
              <w:rPr>
                <w:rFonts w:eastAsia="Malgun Gothic"/>
                <w:sz w:val="20"/>
                <w:szCs w:val="20"/>
                <w:lang w:val="en-GB"/>
              </w:rPr>
            </w:pPr>
          </w:p>
          <w:p w14:paraId="467C1170" w14:textId="77777777" w:rsidR="00E36CA9" w:rsidRPr="0021660C" w:rsidRDefault="00E36CA9" w:rsidP="00E36CA9">
            <w:pPr>
              <w:pStyle w:val="BodyText"/>
              <w:ind w:leftChars="300" w:left="660"/>
              <w:jc w:val="center"/>
            </w:pPr>
            <w:r w:rsidRPr="0021660C">
              <w:t>*** Unchanged text omitted ***</w:t>
            </w:r>
          </w:p>
          <w:p w14:paraId="20B5D0A7" w14:textId="77777777" w:rsidR="00E36CA9" w:rsidRPr="0021660C" w:rsidRDefault="00E36CA9" w:rsidP="00E36CA9">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7A125DC6" w14:textId="77777777" w:rsidR="00E36CA9" w:rsidRPr="0021660C" w:rsidRDefault="00E36CA9" w:rsidP="00E36CA9">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2DA45D3B" w14:textId="77777777" w:rsidR="00E36CA9" w:rsidRPr="0021660C" w:rsidRDefault="00E36CA9" w:rsidP="00E36CA9">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7E728D18" wp14:editId="0B9BE03C">
                  <wp:extent cx="304800" cy="240030"/>
                  <wp:effectExtent l="0" t="0" r="0" b="762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15997448"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3B0EAB73"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3CD42495" w14:textId="77777777" w:rsidR="00E36CA9" w:rsidRPr="0021660C" w:rsidRDefault="00E36CA9" w:rsidP="00E36CA9">
            <w:pPr>
              <w:spacing w:after="180"/>
              <w:ind w:leftChars="509" w:left="1404" w:hanging="284"/>
              <w:rPr>
                <w:rFonts w:eastAsia="DengXian"/>
                <w:sz w:val="20"/>
                <w:szCs w:val="20"/>
                <w:lang w:val="en-GB"/>
              </w:rPr>
            </w:pPr>
            <w:r w:rsidRPr="0021660C">
              <w:rPr>
                <w:rFonts w:eastAsia="DengXian"/>
                <w:sz w:val="20"/>
                <w:szCs w:val="20"/>
                <w:lang w:val="en-GB"/>
              </w:rPr>
              <w:t>end if</w:t>
            </w:r>
          </w:p>
          <w:p w14:paraId="318C3EBF" w14:textId="77777777" w:rsidR="00E36CA9" w:rsidRPr="0021660C" w:rsidRDefault="00E36CA9" w:rsidP="00E36CA9">
            <w:pPr>
              <w:spacing w:after="180"/>
              <w:ind w:leftChars="509" w:left="1404" w:hanging="284"/>
              <w:rPr>
                <w:ins w:id="132"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6C4FFE53" w14:textId="77777777" w:rsidR="00E36CA9" w:rsidRPr="0021660C" w:rsidRDefault="00E36CA9" w:rsidP="00E36CA9">
            <w:pPr>
              <w:spacing w:after="180"/>
              <w:ind w:leftChars="638" w:left="1405" w:hanging="1"/>
              <w:jc w:val="left"/>
              <w:rPr>
                <w:rFonts w:eastAsia="DengXian"/>
                <w:sz w:val="20"/>
                <w:szCs w:val="20"/>
                <w:lang w:val="en-GB"/>
              </w:rPr>
            </w:pPr>
            <w:ins w:id="133"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34" w:author="80122561" w:date="2020-04-08T10:48:00Z">
              <w:r w:rsidRPr="0021660C">
                <w:rPr>
                  <w:i/>
                  <w:sz w:val="20"/>
                  <w:szCs w:val="20"/>
                </w:rPr>
                <w:t>i</w:t>
              </w:r>
              <w:r w:rsidRPr="0021660C">
                <w:rPr>
                  <w:sz w:val="20"/>
                  <w:szCs w:val="20"/>
                  <w:lang w:eastAsia="zh-CN"/>
                </w:rPr>
                <w:t>s not provided</w:t>
              </w:r>
            </w:ins>
          </w:p>
          <w:p w14:paraId="53DCA74B" w14:textId="77777777" w:rsidR="00E36CA9" w:rsidRPr="0021660C" w:rsidRDefault="00E36CA9" w:rsidP="00E36CA9">
            <w:pPr>
              <w:spacing w:after="180"/>
              <w:ind w:leftChars="828" w:left="2106" w:hanging="284"/>
              <w:rPr>
                <w:ins w:id="135"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75F623DA" wp14:editId="7ECA5C06">
                  <wp:extent cx="304800" cy="238125"/>
                  <wp:effectExtent l="0" t="0" r="0"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530ACCE0" w14:textId="77777777" w:rsidR="00E36CA9" w:rsidRPr="0021660C" w:rsidRDefault="00E36CA9" w:rsidP="00E36CA9">
            <w:pPr>
              <w:spacing w:after="180"/>
              <w:ind w:leftChars="828" w:left="2106" w:hanging="284"/>
              <w:rPr>
                <w:ins w:id="136" w:author="80122561" w:date="2020-04-08T10:49:00Z"/>
                <w:rFonts w:eastAsia="DengXian"/>
                <w:sz w:val="20"/>
                <w:szCs w:val="20"/>
                <w:lang w:val="en-GB"/>
              </w:rPr>
            </w:pPr>
            <m:oMath>
              <m:r>
                <w:ins w:id="137" w:author="80122561" w:date="2020-04-08T10:49:00Z">
                  <w:rPr>
                    <w:rFonts w:ascii="Cambria Math" w:eastAsia="DengXian" w:hAnsi="Cambria Math"/>
                    <w:sz w:val="20"/>
                    <w:szCs w:val="20"/>
                    <w:lang w:val="en-GB"/>
                  </w:rPr>
                  <m:t>t=t+1</m:t>
                </w:ins>
              </m:r>
            </m:oMath>
            <w:ins w:id="138" w:author="80122561" w:date="2020-04-08T10:49:00Z">
              <w:r w:rsidRPr="0021660C">
                <w:rPr>
                  <w:rFonts w:eastAsia="DengXian"/>
                  <w:sz w:val="20"/>
                  <w:szCs w:val="20"/>
                  <w:lang w:val="en-GB"/>
                </w:rPr>
                <w:t xml:space="preserve"> </w:t>
              </w:r>
            </w:ins>
          </w:p>
          <w:p w14:paraId="6062850A" w14:textId="77777777" w:rsidR="00E36CA9" w:rsidRPr="0021660C" w:rsidRDefault="00E36CA9" w:rsidP="00E36CA9">
            <w:pPr>
              <w:spacing w:after="180"/>
              <w:ind w:leftChars="638" w:left="1405" w:hanging="1"/>
              <w:rPr>
                <w:ins w:id="139" w:author="80122561" w:date="2020-04-08T10:49:00Z"/>
                <w:rFonts w:eastAsia="DengXian"/>
                <w:sz w:val="20"/>
                <w:szCs w:val="20"/>
                <w:lang w:val="en-GB" w:eastAsia="zh-CN"/>
              </w:rPr>
            </w:pPr>
            <w:ins w:id="140" w:author="80122561" w:date="2020-04-08T10:49:00Z">
              <w:r w:rsidRPr="0021660C">
                <w:rPr>
                  <w:sz w:val="20"/>
                  <w:szCs w:val="20"/>
                  <w:lang w:eastAsia="zh-CN"/>
                </w:rPr>
                <w:t>e</w:t>
              </w:r>
              <w:r w:rsidRPr="0021660C">
                <w:rPr>
                  <w:rFonts w:hint="eastAsia"/>
                  <w:sz w:val="20"/>
                  <w:szCs w:val="20"/>
                  <w:lang w:eastAsia="zh-CN"/>
                </w:rPr>
                <w:t>lse</w:t>
              </w:r>
            </w:ins>
          </w:p>
          <w:p w14:paraId="68806819" w14:textId="7B3ED6D9" w:rsidR="00E36CA9" w:rsidRDefault="00E36CA9" w:rsidP="00E36CA9">
            <w:pPr>
              <w:spacing w:after="180"/>
              <w:ind w:leftChars="828" w:left="2106" w:hanging="284"/>
              <w:rPr>
                <w:rFonts w:eastAsia="DengXian"/>
                <w:sz w:val="20"/>
                <w:szCs w:val="20"/>
                <w:lang w:val="en-GB"/>
              </w:rPr>
            </w:pPr>
            <w:ins w:id="141" w:author="80122561" w:date="2020-04-08T10:49:00Z">
              <w:r w:rsidRPr="00F80243">
                <w:rPr>
                  <w:noProof/>
                  <w:sz w:val="20"/>
                  <w:szCs w:val="20"/>
                  <w:lang w:eastAsia="zh-CN"/>
                  <w:rPrChange w:id="142" w:author="Unknown">
                    <w:rPr>
                      <w:noProof/>
                      <w:lang w:eastAsia="zh-CN"/>
                    </w:rPr>
                  </w:rPrChange>
                </w:rPr>
                <w:drawing>
                  <wp:inline distT="0" distB="0" distL="0" distR="0" wp14:anchorId="34395FDF" wp14:editId="181FB413">
                    <wp:extent cx="304800" cy="257810"/>
                    <wp:effectExtent l="0" t="0" r="0"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43" w:author="David mazzarese" w:date="2020-05-29T16:42:00Z">
              <w:r w:rsidRPr="0021660C">
                <w:rPr>
                  <w:rFonts w:eastAsia="DengXian"/>
                  <w:sz w:val="20"/>
                  <w:szCs w:val="20"/>
                  <w:lang w:val="en-GB"/>
                </w:rPr>
                <w:t>.</w:t>
              </w:r>
            </w:ins>
            <w:ins w:id="144" w:author="80122561" w:date="2020-04-08T10:49:00Z">
              <w:r w:rsidRPr="0021660C">
                <w:rPr>
                  <w:rFonts w:eastAsia="DengXian"/>
                  <w:sz w:val="20"/>
                  <w:szCs w:val="20"/>
                  <w:lang w:val="en-GB"/>
                </w:rPr>
                <w:t xml:space="preserve"> if the UE receives one transport block, the UE assumes ACK for the </w:t>
              </w:r>
              <w:del w:id="145" w:author="David mazzarese" w:date="2020-06-02T19:10:00Z">
                <w:r w:rsidRPr="0021660C" w:rsidDel="00E36CA9">
                  <w:rPr>
                    <w:rFonts w:eastAsia="DengXian"/>
                    <w:sz w:val="20"/>
                    <w:szCs w:val="20"/>
                    <w:lang w:val="en-GB"/>
                  </w:rPr>
                  <w:delText>second</w:delText>
                </w:r>
              </w:del>
            </w:ins>
            <w:ins w:id="146" w:author="David mazzarese" w:date="2020-06-02T19:10:00Z">
              <w:r>
                <w:rPr>
                  <w:rFonts w:eastAsia="DengXian"/>
                  <w:sz w:val="20"/>
                  <w:szCs w:val="20"/>
                  <w:lang w:val="en-GB"/>
                </w:rPr>
                <w:t>other</w:t>
              </w:r>
            </w:ins>
            <w:ins w:id="147" w:author="80122561" w:date="2020-04-08T10:49:00Z">
              <w:r w:rsidRPr="0021660C">
                <w:rPr>
                  <w:rFonts w:eastAsia="DengXian"/>
                  <w:sz w:val="20"/>
                  <w:szCs w:val="20"/>
                  <w:lang w:val="en-GB"/>
                </w:rPr>
                <w:t xml:space="preserve"> transport block</w:t>
              </w:r>
            </w:ins>
          </w:p>
          <w:p w14:paraId="625D35E7" w14:textId="21267468" w:rsidR="00E36CA9" w:rsidRPr="00E36CA9" w:rsidDel="00EC5C02" w:rsidRDefault="00E36CA9" w:rsidP="00E36CA9">
            <w:pPr>
              <w:spacing w:after="180"/>
              <w:ind w:leftChars="828" w:left="2106" w:hanging="284"/>
              <w:rPr>
                <w:ins w:id="148" w:author="80122561" w:date="2020-04-08T10:49:00Z"/>
                <w:del w:id="149" w:author="David mazzarese" w:date="2020-06-02T15:00:00Z"/>
                <w:rFonts w:eastAsia="DengXian"/>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50"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51"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52"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3813533B" w14:textId="77777777" w:rsidR="00E36CA9" w:rsidRPr="0021660C" w:rsidRDefault="00E36CA9" w:rsidP="00E36CA9">
            <w:pPr>
              <w:spacing w:after="180"/>
              <w:ind w:leftChars="638" w:left="1405" w:hanging="1"/>
              <w:rPr>
                <w:rFonts w:eastAsia="DengXian"/>
                <w:sz w:val="20"/>
                <w:szCs w:val="20"/>
                <w:lang w:val="en-GB" w:eastAsia="zh-CN"/>
              </w:rPr>
            </w:pPr>
            <w:ins w:id="153"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586CC1CB" w14:textId="77777777" w:rsidR="00E36CA9"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j=j+1</m:t>
              </m:r>
            </m:oMath>
            <w:r w:rsidRPr="0021660C">
              <w:rPr>
                <w:rFonts w:eastAsia="DengXian"/>
                <w:sz w:val="20"/>
                <w:szCs w:val="20"/>
                <w:lang w:val="en-GB"/>
              </w:rPr>
              <w:t xml:space="preserve"> </w:t>
            </w:r>
          </w:p>
          <w:p w14:paraId="1EABF2A3" w14:textId="77777777" w:rsidR="00E36CA9" w:rsidRPr="0021660C" w:rsidRDefault="00E36CA9" w:rsidP="00E36CA9">
            <w:pPr>
              <w:spacing w:after="180"/>
              <w:ind w:firstLineChars="550" w:firstLine="1100"/>
              <w:rPr>
                <w:rFonts w:eastAsia="DengXian"/>
                <w:sz w:val="20"/>
                <w:szCs w:val="20"/>
                <w:lang w:val="en-GB"/>
              </w:rPr>
            </w:pPr>
            <w:r w:rsidRPr="0021660C">
              <w:rPr>
                <w:rFonts w:eastAsia="DengXian"/>
                <w:sz w:val="20"/>
                <w:szCs w:val="20"/>
                <w:lang w:val="en-GB"/>
              </w:rPr>
              <w:t>end if</w:t>
            </w:r>
          </w:p>
          <w:p w14:paraId="45882823" w14:textId="77777777" w:rsidR="00E36CA9" w:rsidRPr="0021660C" w:rsidRDefault="00E36CA9" w:rsidP="00E36CA9">
            <w:pPr>
              <w:spacing w:after="180"/>
              <w:ind w:leftChars="380" w:left="1120" w:hanging="284"/>
              <w:rPr>
                <w:rFonts w:eastAsia="DengXian"/>
                <w:sz w:val="20"/>
                <w:szCs w:val="20"/>
                <w:lang w:val="en-GB"/>
              </w:rPr>
            </w:pPr>
            <w:r w:rsidRPr="0021660C">
              <w:rPr>
                <w:rFonts w:eastAsia="DengXian"/>
                <w:sz w:val="20"/>
                <w:szCs w:val="20"/>
                <w:lang w:val="en-GB"/>
              </w:rPr>
              <w:t>end while</w:t>
            </w:r>
          </w:p>
          <w:p w14:paraId="1378A727" w14:textId="77777777" w:rsidR="00E36CA9" w:rsidRDefault="00E36CA9" w:rsidP="00E36CA9">
            <w:pPr>
              <w:pStyle w:val="BodyText"/>
              <w:ind w:leftChars="300" w:left="660"/>
              <w:jc w:val="center"/>
              <w:rPr>
                <w:ins w:id="154" w:author="David mazzarese" w:date="2020-06-02T15:02:00Z"/>
              </w:rPr>
            </w:pPr>
            <w:r w:rsidRPr="0021660C">
              <w:t>*** Unchanged text omitted ***</w:t>
            </w:r>
          </w:p>
          <w:p w14:paraId="16B12DE1" w14:textId="77777777" w:rsidR="00E36CA9" w:rsidRPr="0021660C" w:rsidRDefault="00E36CA9" w:rsidP="00E36CA9">
            <w:pPr>
              <w:pStyle w:val="BodyText"/>
              <w:ind w:leftChars="300" w:left="660"/>
              <w:jc w:val="left"/>
            </w:pPr>
            <w:ins w:id="155" w:author="David mazzarese" w:date="2020-06-02T15:02:00Z">
              <w:r>
                <w:rPr>
                  <w:rFonts w:cs="Arial"/>
                  <w:lang w:eastAsia="zh-CN"/>
                </w:rPr>
                <w:t xml:space="preserve">When the UE is provided with </w:t>
              </w:r>
              <w:proofErr w:type="spellStart"/>
              <w:r>
                <w:rPr>
                  <w:i/>
                </w:rPr>
                <w:t>harq</w:t>
              </w:r>
              <w:proofErr w:type="spellEnd"/>
              <w:r>
                <w:rPr>
                  <w:i/>
                </w:rPr>
                <w:t>-ACK-SpatialBundlingPUS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-ACK-SpatialBundlingPUS</w:t>
              </w:r>
              <w:r w:rsidRPr="00435CFD">
                <w:rPr>
                  <w:i/>
                </w:rPr>
                <w:t>CH</w:t>
              </w:r>
              <w:r w:rsidRPr="00B916EC">
                <w:rPr>
                  <w:rFonts w:cs="Arial"/>
                  <w:lang w:eastAsia="zh-CN"/>
                </w:rPr>
                <w:t>.</w:t>
              </w:r>
            </w:ins>
          </w:p>
          <w:p w14:paraId="2639D8BF" w14:textId="77777777" w:rsidR="00E36CA9" w:rsidRPr="0021660C" w:rsidRDefault="00E36CA9" w:rsidP="00E36CA9">
            <w:pPr>
              <w:ind w:leftChars="300" w:left="660"/>
              <w:jc w:val="center"/>
              <w:rPr>
                <w:sz w:val="20"/>
                <w:lang w:eastAsia="zh-CN"/>
              </w:rPr>
            </w:pPr>
            <w:r>
              <w:rPr>
                <w:sz w:val="20"/>
                <w:lang w:eastAsia="zh-CN"/>
              </w:rPr>
              <w:t xml:space="preserve">================== End of TP for Alt5 </w:t>
            </w:r>
            <w:r w:rsidRPr="0021660C">
              <w:rPr>
                <w:sz w:val="20"/>
                <w:lang w:eastAsia="zh-CN"/>
              </w:rPr>
              <w:t>===================</w:t>
            </w:r>
          </w:p>
          <w:p w14:paraId="143CE038" w14:textId="77777777" w:rsidR="00E36CA9" w:rsidRDefault="00E36CA9" w:rsidP="00E36CA9">
            <w:pPr>
              <w:rPr>
                <w:lang w:eastAsia="zh-CN"/>
              </w:rPr>
            </w:pPr>
          </w:p>
          <w:p w14:paraId="4EE825A5" w14:textId="77777777" w:rsidR="00E36CA9" w:rsidRPr="00E36CA9" w:rsidRDefault="00E36CA9" w:rsidP="003C143B">
            <w:pPr>
              <w:rPr>
                <w:lang w:eastAsia="zh-CN"/>
              </w:rPr>
            </w:pPr>
          </w:p>
        </w:tc>
      </w:tr>
      <w:tr w:rsidR="00E36CA9" w:rsidRPr="00481845" w14:paraId="5D7F7C9C" w14:textId="77777777" w:rsidTr="00E007FA">
        <w:tc>
          <w:tcPr>
            <w:tcW w:w="1838" w:type="dxa"/>
          </w:tcPr>
          <w:p w14:paraId="120D8498" w14:textId="5BEC9423" w:rsidR="00E36CA9" w:rsidRDefault="00FD5A5A" w:rsidP="003C143B">
            <w:pPr>
              <w:rPr>
                <w:lang w:eastAsia="zh-CN"/>
              </w:rPr>
            </w:pPr>
            <w:r>
              <w:rPr>
                <w:lang w:eastAsia="zh-CN"/>
              </w:rPr>
              <w:lastRenderedPageBreak/>
              <w:t>Nokia, NSB</w:t>
            </w:r>
          </w:p>
        </w:tc>
        <w:tc>
          <w:tcPr>
            <w:tcW w:w="7229" w:type="dxa"/>
          </w:tcPr>
          <w:p w14:paraId="250437C6" w14:textId="1B235DC3" w:rsidR="00E007FA" w:rsidRDefault="00E007FA" w:rsidP="00FD5A5A">
            <w:pPr>
              <w:autoSpaceDE/>
              <w:autoSpaceDN/>
              <w:adjustRightInd/>
              <w:snapToGrid/>
              <w:spacing w:after="180"/>
              <w:ind w:leftChars="300" w:left="660"/>
              <w:jc w:val="left"/>
              <w:rPr>
                <w:sz w:val="20"/>
                <w:szCs w:val="20"/>
                <w:lang w:val="en-GB" w:eastAsia="zh-CN"/>
              </w:rPr>
            </w:pPr>
            <w:r>
              <w:rPr>
                <w:sz w:val="20"/>
                <w:szCs w:val="20"/>
                <w:lang w:val="en-GB" w:eastAsia="zh-CN"/>
              </w:rPr>
              <w:t>Checking the Alt 5 below</w:t>
            </w:r>
          </w:p>
          <w:p w14:paraId="7F1F78EA" w14:textId="309A0E5F" w:rsidR="00E007FA" w:rsidRPr="00E007FA" w:rsidRDefault="00E007FA" w:rsidP="00E007FA">
            <w:pPr>
              <w:pStyle w:val="ListParagraph"/>
              <w:numPr>
                <w:ilvl w:val="0"/>
                <w:numId w:val="45"/>
              </w:numPr>
              <w:spacing w:after="180"/>
              <w:rPr>
                <w:rFonts w:ascii="Times New Roman" w:hAnsi="Times New Roman"/>
                <w:sz w:val="20"/>
                <w:szCs w:val="20"/>
                <w:lang w:val="en-GB" w:eastAsia="zh-CN"/>
              </w:rPr>
            </w:pPr>
            <w:r w:rsidRPr="00E007FA">
              <w:rPr>
                <w:rFonts w:ascii="Times New Roman" w:hAnsi="Times New Roman"/>
                <w:sz w:val="20"/>
                <w:szCs w:val="20"/>
                <w:lang w:val="en-GB" w:eastAsia="zh-CN"/>
              </w:rPr>
              <w:t xml:space="preserve">If we have </w:t>
            </w:r>
          </w:p>
          <w:p w14:paraId="4C0B1DB6" w14:textId="77777777" w:rsidR="00E007FA" w:rsidRPr="0021660C" w:rsidRDefault="00E007FA" w:rsidP="00E007FA">
            <w:pPr>
              <w:pStyle w:val="BodyText"/>
              <w:ind w:leftChars="300" w:left="660"/>
              <w:jc w:val="left"/>
            </w:pPr>
            <w:ins w:id="156" w:author="David mazzarese" w:date="2020-06-02T15:02:00Z">
              <w:r>
                <w:rPr>
                  <w:rFonts w:cs="Arial"/>
                  <w:lang w:eastAsia="zh-CN"/>
                </w:rPr>
                <w:t xml:space="preserve">When the UE is provided with </w:t>
              </w:r>
              <w:proofErr w:type="spellStart"/>
              <w:r>
                <w:rPr>
                  <w:i/>
                </w:rPr>
                <w:t>harq</w:t>
              </w:r>
              <w:proofErr w:type="spellEnd"/>
              <w:r>
                <w:rPr>
                  <w:i/>
                </w:rPr>
                <w:t>-ACK-SpatialBundlingPUS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-ACK-SpatialBundlingPUS</w:t>
              </w:r>
              <w:r w:rsidRPr="00435CFD">
                <w:rPr>
                  <w:i/>
                </w:rPr>
                <w:t>CH</w:t>
              </w:r>
              <w:r w:rsidRPr="00B916EC">
                <w:rPr>
                  <w:rFonts w:cs="Arial"/>
                  <w:lang w:eastAsia="zh-CN"/>
                </w:rPr>
                <w:t>.</w:t>
              </w:r>
            </w:ins>
          </w:p>
          <w:p w14:paraId="21260E9B" w14:textId="70E044A0" w:rsidR="00E007FA" w:rsidRDefault="00E007FA" w:rsidP="00E007FA">
            <w:pPr>
              <w:spacing w:after="180"/>
              <w:rPr>
                <w:sz w:val="20"/>
                <w:szCs w:val="20"/>
                <w:lang w:eastAsia="zh-CN"/>
              </w:rPr>
            </w:pPr>
          </w:p>
          <w:p w14:paraId="66B5A6D5" w14:textId="27F4CA80" w:rsidR="00E007FA" w:rsidRPr="00E007FA" w:rsidRDefault="00E007FA" w:rsidP="00E007FA">
            <w:pPr>
              <w:spacing w:after="180"/>
              <w:ind w:left="660"/>
              <w:rPr>
                <w:sz w:val="20"/>
                <w:szCs w:val="20"/>
                <w:lang w:eastAsia="zh-CN"/>
              </w:rPr>
            </w:pPr>
            <w:proofErr w:type="spellStart"/>
            <w:r w:rsidRPr="00E007FA">
              <w:rPr>
                <w:sz w:val="20"/>
                <w:szCs w:val="20"/>
                <w:lang w:eastAsia="zh-CN"/>
              </w:rPr>
              <w:t>harq</w:t>
            </w:r>
            <w:proofErr w:type="spellEnd"/>
            <w:r w:rsidRPr="00E007FA">
              <w:rPr>
                <w:sz w:val="20"/>
                <w:szCs w:val="20"/>
                <w:lang w:eastAsia="zh-CN"/>
              </w:rPr>
              <w:t>-ACK-SpatialBundlingPUSCH</w:t>
            </w:r>
            <w:r>
              <w:rPr>
                <w:sz w:val="20"/>
                <w:szCs w:val="20"/>
                <w:lang w:eastAsia="zh-CN"/>
              </w:rPr>
              <w:t xml:space="preserve"> should be removed</w:t>
            </w:r>
          </w:p>
          <w:p w14:paraId="586FE48A" w14:textId="2DDC7FCC" w:rsidR="00FD5A5A" w:rsidRDefault="00FD5A5A" w:rsidP="00FD5A5A">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57"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58" w:author="David mazzarese" w:date="2020-06-02T15:09:00Z">
              <w:r>
                <w:rPr>
                  <w:rFonts w:eastAsia="Malgun Gothic" w:hint="eastAsia"/>
                  <w:sz w:val="20"/>
                  <w:szCs w:val="20"/>
                  <w:lang w:val="en-GB"/>
                </w:rPr>
                <w:t>,</w:t>
              </w:r>
            </w:ins>
            <w:ins w:id="15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160" w:author="David mazzarese" w:date="2020-06-02T14:59:00Z">
              <w:r>
                <w:rPr>
                  <w:sz w:val="20"/>
                  <w:szCs w:val="20"/>
                  <w:lang w:val="en-GB" w:eastAsia="zh-CN"/>
                </w:rPr>
                <w:t xml:space="preserve">or </w:t>
              </w:r>
            </w:ins>
            <w:ins w:id="161" w:author="David mazzarese" w:date="2020-06-02T15:12:00Z">
              <w:r w:rsidRPr="00E007FA">
                <w:rPr>
                  <w:i/>
                  <w:strike/>
                  <w:sz w:val="20"/>
                  <w:szCs w:val="20"/>
                  <w:lang w:val="en-GB" w:eastAsia="zh-CN"/>
                </w:rPr>
                <w:t>h</w:t>
              </w:r>
            </w:ins>
            <w:proofErr w:type="spellStart"/>
            <w:ins w:id="162" w:author="David mazzarese" w:date="2020-06-02T14:59:00Z">
              <w:r w:rsidRPr="00E007FA">
                <w:rPr>
                  <w:i/>
                  <w:strike/>
                  <w:sz w:val="20"/>
                  <w:szCs w:val="20"/>
                </w:rPr>
                <w:t>arq</w:t>
              </w:r>
              <w:proofErr w:type="spellEnd"/>
              <w:r w:rsidRPr="00E007FA">
                <w:rPr>
                  <w:i/>
                  <w:strike/>
                  <w:sz w:val="20"/>
                  <w:szCs w:val="20"/>
                </w:rPr>
                <w:t>-ACK-SpatialBundlingPUSCH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08E8D480" w14:textId="77777777" w:rsidR="00E36CA9" w:rsidRDefault="00E36CA9" w:rsidP="003C143B">
            <w:pPr>
              <w:rPr>
                <w:lang w:val="en-GB" w:eastAsia="zh-CN"/>
              </w:rPr>
            </w:pPr>
          </w:p>
          <w:p w14:paraId="42FABCE9" w14:textId="73BF6D67" w:rsidR="00E007FA" w:rsidRPr="00E007FA" w:rsidRDefault="00E007FA" w:rsidP="00E007FA">
            <w:pPr>
              <w:pStyle w:val="ListParagraph"/>
              <w:numPr>
                <w:ilvl w:val="0"/>
                <w:numId w:val="45"/>
              </w:numPr>
              <w:rPr>
                <w:rFonts w:ascii="Times New Roman" w:hAnsi="Times New Roman"/>
                <w:sz w:val="22"/>
                <w:szCs w:val="22"/>
                <w:lang w:val="en-GB" w:eastAsia="zh-CN"/>
              </w:rPr>
            </w:pPr>
            <w:r w:rsidRPr="00E007FA">
              <w:rPr>
                <w:rFonts w:ascii="Times New Roman" w:hAnsi="Times New Roman"/>
                <w:sz w:val="22"/>
                <w:szCs w:val="22"/>
                <w:lang w:val="en-GB" w:eastAsia="zh-CN"/>
              </w:rPr>
              <w:t>I had wrong</w:t>
            </w:r>
            <w:r>
              <w:rPr>
                <w:rFonts w:ascii="Times New Roman" w:hAnsi="Times New Roman"/>
                <w:sz w:val="22"/>
                <w:szCs w:val="22"/>
                <w:lang w:val="en-GB" w:eastAsia="zh-CN"/>
              </w:rPr>
              <w:t xml:space="preserve"> assumption on </w:t>
            </w:r>
            <w:r w:rsidRPr="00E007FA">
              <w:rPr>
                <w:rFonts w:ascii="Times New Roman" w:hAnsi="Times New Roman"/>
                <w:sz w:val="22"/>
                <w:szCs w:val="22"/>
                <w:lang w:val="en-GB" w:eastAsia="zh-CN"/>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ascii="Times New Roman" w:hAnsi="Times New Roman"/>
                <w:sz w:val="20"/>
                <w:szCs w:val="20"/>
                <w:lang w:val="en-GB"/>
              </w:rPr>
              <w:t xml:space="preserve">, it means NDI is included instead of NDI is not included </w:t>
            </w:r>
            <w:proofErr w:type="gramStart"/>
            <w:r>
              <w:rPr>
                <w:rFonts w:ascii="Times New Roman" w:hAnsi="Times New Roman"/>
                <w:sz w:val="20"/>
                <w:szCs w:val="20"/>
                <w:lang w:val="en-GB"/>
              </w:rPr>
              <w:t>( bit</w:t>
            </w:r>
            <w:proofErr w:type="gramEnd"/>
            <w:r>
              <w:rPr>
                <w:rFonts w:ascii="Times New Roman" w:hAnsi="Times New Roman"/>
                <w:sz w:val="20"/>
                <w:szCs w:val="20"/>
                <w:lang w:val="en-GB"/>
              </w:rPr>
              <w:t xml:space="preserve"> does not make logical sense to me </w:t>
            </w:r>
            <w:r w:rsidRPr="00E007FA">
              <w:rPr>
                <w:rFonts w:ascii="Segoe UI Emoji" w:eastAsia="Segoe UI Emoji" w:hAnsi="Segoe UI Emoji" w:cs="Segoe UI Emoji"/>
                <w:sz w:val="20"/>
                <w:szCs w:val="20"/>
                <w:lang w:val="en-GB"/>
              </w:rPr>
              <w:t>😊</w:t>
            </w:r>
            <w:r>
              <w:rPr>
                <w:rFonts w:ascii="Times New Roman" w:hAnsi="Times New Roman"/>
                <w:sz w:val="20"/>
                <w:szCs w:val="20"/>
                <w:lang w:val="en-GB"/>
              </w:rPr>
              <w:t xml:space="preserve">, bit it is that way). </w:t>
            </w:r>
            <w:proofErr w:type="gramStart"/>
            <w:r>
              <w:rPr>
                <w:rFonts w:ascii="Times New Roman" w:hAnsi="Times New Roman"/>
                <w:sz w:val="20"/>
                <w:szCs w:val="20"/>
                <w:lang w:val="en-GB"/>
              </w:rPr>
              <w:t>So</w:t>
            </w:r>
            <w:proofErr w:type="gramEnd"/>
            <w:r>
              <w:rPr>
                <w:rFonts w:ascii="Times New Roman" w:hAnsi="Times New Roman"/>
                <w:sz w:val="20"/>
                <w:szCs w:val="20"/>
                <w:lang w:val="en-GB"/>
              </w:rPr>
              <w:t xml:space="preserve"> I think t=t+1 is sufficient here. </w:t>
            </w:r>
          </w:p>
          <w:p w14:paraId="524DB278" w14:textId="77777777" w:rsidR="00E007FA" w:rsidRPr="00E007FA" w:rsidRDefault="00E007FA" w:rsidP="00E007FA">
            <w:pPr>
              <w:pStyle w:val="ListParagraph"/>
              <w:ind w:left="1020" w:firstLine="0"/>
              <w:rPr>
                <w:rFonts w:ascii="Times New Roman" w:hAnsi="Times New Roman"/>
                <w:sz w:val="22"/>
                <w:szCs w:val="22"/>
                <w:lang w:val="en-GB" w:eastAsia="zh-CN"/>
              </w:rPr>
            </w:pPr>
          </w:p>
          <w:p w14:paraId="045C6FB7" w14:textId="77777777" w:rsidR="00E007FA" w:rsidRPr="00E007FA" w:rsidDel="00EC5C02" w:rsidRDefault="00E007FA" w:rsidP="00E007FA">
            <w:pPr>
              <w:spacing w:after="180"/>
              <w:ind w:leftChars="828" w:left="2106" w:hanging="284"/>
              <w:rPr>
                <w:ins w:id="163" w:author="80122561" w:date="2020-04-08T10:49:00Z"/>
                <w:del w:id="164" w:author="David mazzarese" w:date="2020-06-02T15:00:00Z"/>
                <w:rFonts w:eastAsia="DengXian"/>
                <w:strike/>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65" w:author="80122561" w:date="2020-04-08T10:49:00Z">
              <w:r w:rsidRPr="00E007FA">
                <w:rPr>
                  <w:rFonts w:eastAsia="DengXian"/>
                  <w:strike/>
                  <w:sz w:val="20"/>
                  <w:szCs w:val="20"/>
                  <w:lang w:val="en-GB"/>
                </w:rPr>
                <w:t>if the UE receives one transport block</w:t>
              </w:r>
            </w:ins>
            <w:r w:rsidRPr="00E007FA">
              <w:rPr>
                <w:rFonts w:eastAsia="DengXian"/>
                <w:strike/>
                <w:sz w:val="20"/>
                <w:szCs w:val="20"/>
                <w:lang w:val="en-GB"/>
              </w:rPr>
              <w:t xml:space="preserve"> </w:t>
            </w:r>
            <w:ins w:id="166" w:author="80122561" w:date="2020-04-08T10:49:00Z">
              <w:r w:rsidRPr="00E007FA">
                <w:rPr>
                  <w:rFonts w:eastAsia="DengXian"/>
                  <w:strike/>
                  <w:sz w:val="20"/>
                  <w:szCs w:val="20"/>
                  <w:lang w:val="en-GB"/>
                </w:rPr>
                <w:t xml:space="preserve">for HARQ process </w:t>
              </w:r>
              <m:oMath>
                <m:r>
                  <w:rPr>
                    <w:rFonts w:ascii="Cambria Math" w:eastAsia="DengXian" w:hAnsi="Cambria Math"/>
                    <w:strike/>
                    <w:sz w:val="20"/>
                    <w:szCs w:val="20"/>
                    <w:lang w:val="en-GB"/>
                  </w:rPr>
                  <m:t>h</m:t>
                </m:r>
              </m:oMath>
              <w:r w:rsidRPr="00E007FA">
                <w:rPr>
                  <w:rFonts w:eastAsia="DengXian"/>
                  <w:strike/>
                  <w:sz w:val="20"/>
                  <w:szCs w:val="20"/>
                  <w:lang w:val="en-GB"/>
                </w:rPr>
                <w:t xml:space="preserve"> of serving cell </w:t>
              </w:r>
              <m:oMath>
                <m:r>
                  <w:rPr>
                    <w:rFonts w:ascii="Cambria Math" w:eastAsia="DengXian" w:hAnsi="Cambria Math"/>
                    <w:strike/>
                    <w:sz w:val="20"/>
                    <w:szCs w:val="20"/>
                    <w:lang w:val="en-GB"/>
                  </w:rPr>
                  <m:t>c</m:t>
                </m:r>
              </m:oMath>
            </w:ins>
            <w:ins w:id="167" w:author="David mazzarese" w:date="2020-06-02T15:18:00Z">
              <w:r w:rsidRPr="00E007FA">
                <w:rPr>
                  <w:rFonts w:eastAsia="DengXian"/>
                  <w:strike/>
                  <w:sz w:val="20"/>
                  <w:szCs w:val="20"/>
                  <w:lang w:val="en-GB"/>
                </w:rPr>
                <w:t xml:space="preserve">, otherwise </w:t>
              </w:r>
              <m:oMath>
                <m:r>
                  <w:rPr>
                    <w:rFonts w:ascii="Cambria Math" w:eastAsia="DengXian" w:hAnsi="Cambria Math"/>
                    <w:strike/>
                    <w:sz w:val="20"/>
                    <w:szCs w:val="20"/>
                    <w:lang w:val="en-GB"/>
                  </w:rPr>
                  <m:t>t=t+2</m:t>
                </m:r>
              </m:oMath>
              <w:r w:rsidRPr="00E007FA">
                <w:rPr>
                  <w:rFonts w:eastAsia="DengXian" w:hint="eastAsia"/>
                  <w:strike/>
                  <w:sz w:val="20"/>
                  <w:szCs w:val="20"/>
                  <w:lang w:val="en-GB"/>
                </w:rPr>
                <w:t>;</w:t>
              </w:r>
            </w:ins>
          </w:p>
          <w:p w14:paraId="0BA8464C" w14:textId="6F91B852" w:rsidR="00E007FA" w:rsidRDefault="00E007FA" w:rsidP="003C143B">
            <w:pPr>
              <w:rPr>
                <w:lang w:val="en-GB" w:eastAsia="zh-CN"/>
              </w:rPr>
            </w:pPr>
          </w:p>
          <w:p w14:paraId="445911BC" w14:textId="77777777" w:rsidR="00E007FA" w:rsidRDefault="00E007FA" w:rsidP="003C143B">
            <w:pPr>
              <w:rPr>
                <w:lang w:val="en-GB" w:eastAsia="zh-CN"/>
              </w:rPr>
            </w:pPr>
          </w:p>
          <w:p w14:paraId="2BA469E7" w14:textId="282E1A00" w:rsidR="00E007FA" w:rsidRPr="00FD5A5A" w:rsidRDefault="00E007FA" w:rsidP="003C143B">
            <w:pPr>
              <w:rPr>
                <w:lang w:val="en-GB" w:eastAsia="zh-CN"/>
              </w:rPr>
            </w:pPr>
          </w:p>
        </w:tc>
      </w:tr>
      <w:tr w:rsidR="00E007FA" w:rsidRPr="00481845" w14:paraId="6F5ABD7E" w14:textId="77777777" w:rsidTr="00E007FA">
        <w:tc>
          <w:tcPr>
            <w:tcW w:w="1838" w:type="dxa"/>
          </w:tcPr>
          <w:p w14:paraId="0B9E58DC" w14:textId="00FAEC51" w:rsidR="00E007FA" w:rsidRDefault="00555B0C" w:rsidP="003C143B">
            <w:pPr>
              <w:rPr>
                <w:lang w:eastAsia="zh-CN"/>
              </w:rPr>
            </w:pPr>
            <w:r>
              <w:rPr>
                <w:rFonts w:hint="eastAsia"/>
                <w:lang w:eastAsia="zh-CN"/>
              </w:rPr>
              <w:t>O</w:t>
            </w:r>
            <w:r>
              <w:rPr>
                <w:lang w:eastAsia="zh-CN"/>
              </w:rPr>
              <w:t>PPO</w:t>
            </w:r>
          </w:p>
        </w:tc>
        <w:tc>
          <w:tcPr>
            <w:tcW w:w="7229" w:type="dxa"/>
          </w:tcPr>
          <w:p w14:paraId="20511FFD" w14:textId="42D525FA" w:rsidR="00555B0C" w:rsidRDefault="00555B0C" w:rsidP="00555B0C">
            <w:pPr>
              <w:autoSpaceDE/>
              <w:autoSpaceDN/>
              <w:adjustRightInd/>
              <w:snapToGrid/>
              <w:spacing w:after="180"/>
              <w:jc w:val="left"/>
              <w:rPr>
                <w:sz w:val="20"/>
                <w:szCs w:val="20"/>
                <w:lang w:val="en-GB"/>
              </w:rPr>
            </w:pPr>
            <w:r>
              <w:rPr>
                <w:sz w:val="20"/>
                <w:szCs w:val="20"/>
                <w:lang w:val="en-GB"/>
              </w:rPr>
              <w:t>We are not sure about the correctness of the proposed TP, please check the proposed TP really captures Alt5?</w:t>
            </w:r>
          </w:p>
          <w:p w14:paraId="64108B42" w14:textId="76803E6C" w:rsidR="00555B0C" w:rsidRDefault="00555B0C" w:rsidP="00555B0C">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r w:rsidRPr="00555B0C">
              <w:rPr>
                <w:rFonts w:eastAsia="Malgun Gothic"/>
                <w:sz w:val="20"/>
                <w:szCs w:val="20"/>
                <w:highlight w:val="yellow"/>
                <w:lang w:val="en-GB"/>
              </w:rPr>
              <w:t>if</w:t>
            </w:r>
            <w:ins w:id="168" w:author="양석철/책임연구원/미래기술센터 C&amp;M표준(연)5G무선통신표준Task(suckchel.yang@lge.com)" w:date="2020-05-29T01:48:00Z">
              <w:r w:rsidRPr="00555B0C">
                <w:rPr>
                  <w:rFonts w:eastAsia="Malgun Gothic"/>
                  <w:sz w:val="20"/>
                  <w:szCs w:val="20"/>
                  <w:highlight w:val="yellow"/>
                  <w:lang w:val="en-GB"/>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ins>
            <w:ins w:id="169" w:author="David mazzarese" w:date="2020-06-02T15:09:00Z">
              <w:r w:rsidRPr="00555B0C">
                <w:rPr>
                  <w:rFonts w:eastAsia="Malgun Gothic" w:hint="eastAsia"/>
                  <w:sz w:val="20"/>
                  <w:szCs w:val="20"/>
                  <w:highlight w:val="yellow"/>
                  <w:lang w:val="en-GB"/>
                </w:rPr>
                <w:t>,</w:t>
              </w:r>
            </w:ins>
            <w:ins w:id="170" w:author="양석철/책임연구원/미래기술센터 C&amp;M표준(연)5G무선통신표준Task(suckchel.yang@lge.com)" w:date="2020-05-29T01:49:00Z">
              <w:r w:rsidRPr="00555B0C">
                <w:rPr>
                  <w:rFonts w:eastAsia="Malgun Gothic" w:hint="eastAsia"/>
                  <w:sz w:val="20"/>
                  <w:szCs w:val="20"/>
                  <w:highlight w:val="yellow"/>
                  <w:lang w:val="en-GB" w:eastAsia="ko-KR"/>
                </w:rPr>
                <w:t xml:space="preserve"> or </w:t>
              </w:r>
              <w:r w:rsidRPr="00555B0C">
                <w:rPr>
                  <w:rFonts w:eastAsia="Malgun Gothic"/>
                  <w:sz w:val="20"/>
                  <w:szCs w:val="20"/>
                  <w:highlight w:val="yellow"/>
                  <w:lang w:val="en-GB"/>
                </w:rPr>
                <w:t xml:space="preserve">if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sidRPr="00555B0C">
                <w:rPr>
                  <w:rFonts w:eastAsia="Malgun Gothic" w:hint="eastAsia"/>
                  <w:sz w:val="20"/>
                  <w:szCs w:val="20"/>
                  <w:highlight w:val="yellow"/>
                  <w:lang w:val="en-GB" w:eastAsia="ko-KR"/>
                </w:rPr>
                <w:t xml:space="preserve"> and </w:t>
              </w:r>
            </w:ins>
            <w:proofErr w:type="spellStart"/>
            <w:r w:rsidRPr="00555B0C">
              <w:rPr>
                <w:rFonts w:eastAsia="Malgun Gothic"/>
                <w:i/>
                <w:sz w:val="20"/>
                <w:szCs w:val="20"/>
                <w:highlight w:val="yellow"/>
                <w:lang w:val="en-GB"/>
              </w:rPr>
              <w:t>harq</w:t>
            </w:r>
            <w:proofErr w:type="spellEnd"/>
            <w:r w:rsidRPr="00555B0C">
              <w:rPr>
                <w:rFonts w:eastAsia="Malgun Gothic"/>
                <w:i/>
                <w:sz w:val="20"/>
                <w:szCs w:val="20"/>
                <w:highlight w:val="yellow"/>
                <w:lang w:val="en-GB"/>
              </w:rPr>
              <w:t>-ACK-</w:t>
            </w:r>
            <w:proofErr w:type="spellStart"/>
            <w:r w:rsidRPr="00555B0C">
              <w:rPr>
                <w:rFonts w:eastAsia="Malgun Gothic"/>
                <w:i/>
                <w:sz w:val="20"/>
                <w:szCs w:val="20"/>
                <w:highlight w:val="yellow"/>
                <w:lang w:val="en-GB"/>
              </w:rPr>
              <w:t>SpatialBundlingPUCCH</w:t>
            </w:r>
            <w:proofErr w:type="spellEnd"/>
            <w:r w:rsidRPr="00555B0C">
              <w:rPr>
                <w:rFonts w:hint="eastAsia"/>
                <w:sz w:val="20"/>
                <w:szCs w:val="20"/>
                <w:highlight w:val="yellow"/>
                <w:lang w:val="en-GB" w:eastAsia="zh-CN"/>
              </w:rPr>
              <w:t xml:space="preserve"> </w:t>
            </w:r>
            <w:r w:rsidRPr="00555B0C">
              <w:rPr>
                <w:sz w:val="20"/>
                <w:szCs w:val="20"/>
                <w:highlight w:val="yellow"/>
                <w:lang w:val="en-GB" w:eastAsia="zh-CN"/>
              </w:rPr>
              <w:t>is not provided</w:t>
            </w:r>
            <w:r w:rsidRPr="0021660C">
              <w:rPr>
                <w:sz w:val="20"/>
                <w:szCs w:val="20"/>
                <w:lang w:val="en-GB" w:eastAsia="zh-CN"/>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52D4CB2E" w14:textId="62FAF4F4"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 xml:space="preserve">If spatial bundling is not configured, I don’t see why it is further conditioned on NDI </w:t>
            </w:r>
            <w:r w:rsidR="00E741F7">
              <w:rPr>
                <w:sz w:val="20"/>
                <w:szCs w:val="20"/>
                <w:lang w:val="en-GB" w:eastAsia="zh-CN"/>
              </w:rPr>
              <w:t xml:space="preserve">is not reported, which is not what Alt-5 says. </w:t>
            </w:r>
          </w:p>
          <w:p w14:paraId="7B0F1261" w14:textId="556C3E66" w:rsid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t>B</w:t>
            </w:r>
            <w:r>
              <w:rPr>
                <w:sz w:val="20"/>
                <w:szCs w:val="20"/>
                <w:lang w:val="en-GB" w:eastAsia="zh-CN"/>
              </w:rPr>
              <w:t>ased on Alt-5 logic:</w:t>
            </w:r>
          </w:p>
          <w:p w14:paraId="50F95D04" w14:textId="77777777" w:rsidR="00555B0C" w:rsidRPr="00493E5F" w:rsidRDefault="00555B0C" w:rsidP="00555B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09723F71" w14:textId="77777777" w:rsidR="00555B0C" w:rsidRDefault="00555B0C" w:rsidP="00555B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w:t>
            </w:r>
            <w:r>
              <w:rPr>
                <w:rFonts w:ascii="Times New Roman" w:hAnsi="Times New Roman" w:hint="eastAsia"/>
                <w:sz w:val="22"/>
                <w:szCs w:val="22"/>
              </w:rPr>
              <w:lastRenderedPageBreak/>
              <w:t xml:space="preserve">HARQ-ACK </w:t>
            </w:r>
            <w:r>
              <w:rPr>
                <w:rFonts w:ascii="Times New Roman" w:hAnsi="Times New Roman"/>
                <w:sz w:val="22"/>
                <w:szCs w:val="22"/>
              </w:rPr>
              <w:t>codebook, spatial bundling and CBG-based HARQ</w:t>
            </w:r>
          </w:p>
          <w:p w14:paraId="7EF8957C" w14:textId="77777777" w:rsidR="00555B0C" w:rsidRDefault="00555B0C" w:rsidP="00555B0C">
            <w:pPr>
              <w:pStyle w:val="ListParagraph"/>
              <w:numPr>
                <w:ilvl w:val="0"/>
                <w:numId w:val="38"/>
              </w:numPr>
              <w:rPr>
                <w:rFonts w:ascii="Times New Roman" w:hAnsi="Times New Roman"/>
                <w:sz w:val="22"/>
                <w:szCs w:val="22"/>
              </w:rPr>
            </w:pPr>
            <w:r w:rsidRPr="00E741F7">
              <w:rPr>
                <w:rFonts w:ascii="Times New Roman" w:hAnsi="Times New Roman"/>
                <w:sz w:val="22"/>
                <w:szCs w:val="22"/>
                <w:highlight w:val="yellow"/>
              </w:rPr>
              <w:t>If spatial bundling is configured</w:t>
            </w:r>
            <w:r>
              <w:rPr>
                <w:rFonts w:ascii="Times New Roman" w:hAnsi="Times New Roman"/>
                <w:sz w:val="22"/>
                <w:szCs w:val="22"/>
              </w:rPr>
              <w:t xml:space="preserve"> and CBG-based HARQ is not configured</w:t>
            </w:r>
          </w:p>
          <w:p w14:paraId="218BA22C" w14:textId="77777777" w:rsidR="00555B0C" w:rsidRPr="00E741F7" w:rsidRDefault="00555B0C" w:rsidP="00555B0C">
            <w:pPr>
              <w:pStyle w:val="ListParagraph"/>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spatial bundling is applied if NDI reporting is not configured in type-3 HARQ-ACK codebook,</w:t>
            </w:r>
          </w:p>
          <w:p w14:paraId="04D929A9" w14:textId="77777777" w:rsidR="00555B0C" w:rsidRPr="00E741F7" w:rsidRDefault="00555B0C" w:rsidP="00555B0C">
            <w:pPr>
              <w:pStyle w:val="ListParagraph"/>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otherwise, spatial bundling is not applied.</w:t>
            </w:r>
          </w:p>
          <w:p w14:paraId="088B6D01" w14:textId="77777777" w:rsidR="00555B0C" w:rsidRPr="00555B0C" w:rsidRDefault="00555B0C" w:rsidP="00555B0C">
            <w:pPr>
              <w:autoSpaceDE/>
              <w:autoSpaceDN/>
              <w:adjustRightInd/>
              <w:snapToGrid/>
              <w:spacing w:after="180"/>
              <w:jc w:val="left"/>
              <w:rPr>
                <w:sz w:val="20"/>
                <w:szCs w:val="20"/>
                <w:lang w:eastAsia="zh-CN"/>
              </w:rPr>
            </w:pPr>
          </w:p>
          <w:p w14:paraId="4CD23D2E" w14:textId="4883959A"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I would propose a following revision:</w:t>
            </w:r>
          </w:p>
          <w:p w14:paraId="0BDDCF02" w14:textId="77777777" w:rsidR="00555B0C" w:rsidRDefault="00555B0C" w:rsidP="00555B0C">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171"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172"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173" w:author="Hao" w:date="2020-05-31T17:14:00Z">
                  <w:rPr>
                    <w:rFonts w:ascii="Cambria Math" w:eastAsia="Malgun Gothic" w:hAnsi="Cambria Math"/>
                    <w:sz w:val="20"/>
                    <w:szCs w:val="20"/>
                    <w:lang w:val="en-GB"/>
                  </w:rPr>
                  <m:t>0</m:t>
                </w:ins>
              </m:r>
            </m:oMath>
            <w:ins w:id="174" w:author="Hao" w:date="2020-05-31T17:13:00Z">
              <w:r>
                <w:rPr>
                  <w:sz w:val="20"/>
                  <w:szCs w:val="20"/>
                  <w:lang w:val="en-GB"/>
                </w:rPr>
                <w:t>, or</w:t>
              </w:r>
            </w:ins>
            <w:ins w:id="175" w:author="Hao" w:date="2020-05-31T17:12:00Z">
              <w:r>
                <w:rPr>
                  <w:rFonts w:eastAsia="Malgun Gothic"/>
                  <w:sz w:val="20"/>
                  <w:szCs w:val="20"/>
                  <w:lang w:val="en-GB"/>
                </w:rPr>
                <w:t xml:space="preserve"> </w:t>
              </w:r>
            </w:ins>
            <w:r>
              <w:rPr>
                <w:rFonts w:eastAsia="Malgun Gothic"/>
                <w:sz w:val="20"/>
                <w:szCs w:val="20"/>
                <w:lang w:val="en-GB"/>
              </w:rPr>
              <w:t xml:space="preserve">if </w:t>
            </w:r>
            <w:ins w:id="176"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6E35ECD4" w14:textId="77777777" w:rsidR="00555B0C" w:rsidRDefault="00555B0C" w:rsidP="00555B0C">
            <w:pPr>
              <w:autoSpaceDE/>
              <w:autoSpaceDN/>
              <w:adjustRightInd/>
              <w:snapToGrid/>
              <w:spacing w:after="180"/>
              <w:jc w:val="left"/>
              <w:rPr>
                <w:sz w:val="20"/>
                <w:szCs w:val="20"/>
                <w:lang w:val="en-GB" w:eastAsia="zh-CN"/>
              </w:rPr>
            </w:pPr>
          </w:p>
          <w:p w14:paraId="12315E5D" w14:textId="5D03D145" w:rsidR="00555B0C" w:rsidRPr="00555B0C" w:rsidRDefault="00555B0C" w:rsidP="00555B0C">
            <w:pPr>
              <w:autoSpaceDE/>
              <w:autoSpaceDN/>
              <w:adjustRightInd/>
              <w:snapToGrid/>
              <w:spacing w:after="180"/>
              <w:jc w:val="left"/>
              <w:rPr>
                <w:sz w:val="20"/>
                <w:szCs w:val="20"/>
                <w:lang w:val="en-GB" w:eastAsia="zh-CN"/>
              </w:rPr>
            </w:pPr>
            <w:proofErr w:type="gramStart"/>
            <w:r>
              <w:rPr>
                <w:rFonts w:hint="eastAsia"/>
                <w:sz w:val="20"/>
                <w:szCs w:val="20"/>
                <w:lang w:val="en-GB" w:eastAsia="zh-CN"/>
              </w:rPr>
              <w:t>O</w:t>
            </w:r>
            <w:r>
              <w:rPr>
                <w:sz w:val="20"/>
                <w:szCs w:val="20"/>
                <w:lang w:val="en-GB" w:eastAsia="zh-CN"/>
              </w:rPr>
              <w:t>f course</w:t>
            </w:r>
            <w:proofErr w:type="gramEnd"/>
            <w:r>
              <w:rPr>
                <w:sz w:val="20"/>
                <w:szCs w:val="20"/>
                <w:lang w:val="en-GB" w:eastAsia="zh-CN"/>
              </w:rPr>
              <w:t xml:space="preserve"> </w:t>
            </w:r>
            <w:proofErr w:type="spellStart"/>
            <w:ins w:id="177" w:author="Hao" w:date="2020-05-31T17:12:00Z">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w:t>
              </w:r>
            </w:ins>
            <w:r>
              <w:rPr>
                <w:rFonts w:eastAsia="Malgun Gothic"/>
                <w:i/>
                <w:sz w:val="20"/>
                <w:szCs w:val="20"/>
                <w:lang w:val="en-GB"/>
              </w:rPr>
              <w:t>S</w:t>
            </w:r>
            <w:ins w:id="178" w:author="Hao" w:date="2020-05-31T17:12:00Z">
              <w:r>
                <w:rPr>
                  <w:rFonts w:eastAsia="Malgun Gothic"/>
                  <w:i/>
                  <w:sz w:val="20"/>
                  <w:szCs w:val="20"/>
                  <w:lang w:val="en-GB"/>
                </w:rPr>
                <w:t>CH</w:t>
              </w:r>
            </w:ins>
            <w:proofErr w:type="spellEnd"/>
            <w:r>
              <w:rPr>
                <w:rFonts w:eastAsia="Malgun Gothic"/>
                <w:i/>
                <w:sz w:val="20"/>
                <w:szCs w:val="20"/>
                <w:lang w:val="en-GB"/>
              </w:rPr>
              <w:t xml:space="preserve"> </w:t>
            </w:r>
            <w:r>
              <w:rPr>
                <w:rFonts w:eastAsia="Malgun Gothic"/>
                <w:sz w:val="20"/>
                <w:szCs w:val="20"/>
                <w:lang w:val="en-GB"/>
              </w:rPr>
              <w:t xml:space="preserve">can be added if it is necessary based on Huawei’s comment. </w:t>
            </w:r>
          </w:p>
          <w:p w14:paraId="3881FCFB" w14:textId="77777777" w:rsidR="00555B0C" w:rsidRDefault="00555B0C" w:rsidP="00555B0C">
            <w:pPr>
              <w:autoSpaceDE/>
              <w:autoSpaceDN/>
              <w:adjustRightInd/>
              <w:snapToGrid/>
              <w:spacing w:after="180"/>
              <w:jc w:val="left"/>
              <w:rPr>
                <w:sz w:val="20"/>
                <w:szCs w:val="20"/>
                <w:lang w:val="en-GB" w:eastAsia="zh-CN"/>
              </w:rPr>
            </w:pPr>
          </w:p>
          <w:p w14:paraId="54C39C94" w14:textId="4ED7EDFF" w:rsidR="00555B0C" w:rsidRPr="00555B0C" w:rsidRDefault="00555B0C" w:rsidP="00555B0C">
            <w:pPr>
              <w:autoSpaceDE/>
              <w:autoSpaceDN/>
              <w:adjustRightInd/>
              <w:snapToGrid/>
              <w:spacing w:after="180"/>
              <w:jc w:val="left"/>
              <w:rPr>
                <w:sz w:val="20"/>
                <w:szCs w:val="20"/>
                <w:lang w:val="en-GB" w:eastAsia="zh-CN"/>
              </w:rPr>
            </w:pPr>
          </w:p>
        </w:tc>
      </w:tr>
      <w:tr w:rsidR="00E441B9" w:rsidRPr="00481845" w14:paraId="1D9879A6" w14:textId="77777777" w:rsidTr="00E007FA">
        <w:tc>
          <w:tcPr>
            <w:tcW w:w="1838" w:type="dxa"/>
          </w:tcPr>
          <w:p w14:paraId="7B454ACD" w14:textId="01BDD149" w:rsidR="00E441B9" w:rsidRDefault="00E441B9" w:rsidP="00E441B9">
            <w:pPr>
              <w:rPr>
                <w:rFonts w:hint="eastAsia"/>
                <w:lang w:eastAsia="zh-CN"/>
              </w:rPr>
            </w:pPr>
            <w:r>
              <w:rPr>
                <w:lang w:eastAsia="zh-CN"/>
              </w:rPr>
              <w:lastRenderedPageBreak/>
              <w:t>QC</w:t>
            </w:r>
          </w:p>
        </w:tc>
        <w:tc>
          <w:tcPr>
            <w:tcW w:w="7229" w:type="dxa"/>
          </w:tcPr>
          <w:p w14:paraId="6A12A1B4" w14:textId="5A4F3405" w:rsidR="00E441B9" w:rsidRDefault="00E441B9" w:rsidP="00E441B9">
            <w:pPr>
              <w:autoSpaceDE/>
              <w:autoSpaceDN/>
              <w:adjustRightInd/>
              <w:snapToGrid/>
              <w:spacing w:after="180"/>
              <w:ind w:leftChars="300" w:left="660"/>
              <w:jc w:val="left"/>
              <w:rPr>
                <w:sz w:val="20"/>
                <w:szCs w:val="20"/>
                <w:lang w:val="en-GB" w:eastAsia="zh-CN"/>
              </w:rPr>
            </w:pPr>
            <w:r>
              <w:rPr>
                <w:sz w:val="20"/>
                <w:szCs w:val="20"/>
                <w:lang w:val="en-GB" w:eastAsia="zh-CN"/>
              </w:rPr>
              <w:t xml:space="preserve">Agree with </w:t>
            </w:r>
            <w:r>
              <w:rPr>
                <w:sz w:val="20"/>
                <w:szCs w:val="20"/>
                <w:lang w:val="en-GB" w:eastAsia="zh-CN"/>
              </w:rPr>
              <w:t>the comments from Nokia and OPPO</w:t>
            </w:r>
            <w:r>
              <w:rPr>
                <w:sz w:val="20"/>
                <w:szCs w:val="20"/>
                <w:lang w:val="en-GB" w:eastAsia="zh-CN"/>
              </w:rPr>
              <w:t>. In addition</w:t>
            </w:r>
          </w:p>
          <w:p w14:paraId="67D25B78" w14:textId="77777777" w:rsidR="00E441B9" w:rsidRPr="00087CCF" w:rsidRDefault="00E441B9" w:rsidP="00E441B9">
            <w:pPr>
              <w:pStyle w:val="ListParagraph"/>
              <w:numPr>
                <w:ilvl w:val="0"/>
                <w:numId w:val="46"/>
              </w:numPr>
              <w:rPr>
                <w:rFonts w:ascii="Times New Roman" w:hAnsi="Times New Roman"/>
                <w:sz w:val="20"/>
                <w:szCs w:val="20"/>
                <w:lang w:val="en-GB"/>
              </w:rPr>
            </w:pPr>
            <m:oMath>
              <m:r>
                <w:rPr>
                  <w:rFonts w:ascii="Cambria Math" w:eastAsia="DengXian" w:hAnsi="Cambria Math"/>
                  <w:sz w:val="20"/>
                  <w:szCs w:val="20"/>
                  <w:lang w:val="en-GB"/>
                </w:rPr>
                <m:t>t=t+1</m:t>
              </m:r>
            </m:oMath>
            <w:r w:rsidRPr="00087CCF">
              <w:rPr>
                <w:rFonts w:ascii="Times New Roman" w:hAnsi="Times New Roman"/>
                <w:sz w:val="20"/>
                <w:szCs w:val="20"/>
                <w:lang w:val="en-GB"/>
              </w:rPr>
              <w:t xml:space="preserve"> can be moved outside of the if/else condition.</w:t>
            </w:r>
            <m:oMath>
              <m:r>
                <w:rPr>
                  <w:rFonts w:ascii="Cambria Math" w:eastAsia="Malgun Gothic" w:hAnsi="Cambria Math"/>
                  <w:sz w:val="20"/>
                  <w:szCs w:val="20"/>
                  <w:lang w:val="en-GB"/>
                </w:rPr>
                <m:t xml:space="preserve"> </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087CCF">
              <w:rPr>
                <w:rFonts w:ascii="Times New Roman" w:hAnsi="Times New Roman"/>
                <w:sz w:val="20"/>
                <w:szCs w:val="20"/>
                <w:lang w:val="en-GB"/>
              </w:rPr>
              <w:t xml:space="preserve"> definition above and the “while </w:t>
            </w:r>
            <m:oMath>
              <m:r>
                <w:rPr>
                  <w:rFonts w:ascii="Cambria Math" w:hAnsi="Cambria Math"/>
                  <w:sz w:val="20"/>
                  <w:szCs w:val="20"/>
                  <w:lang w:val="en-GB"/>
                </w:rPr>
                <m:t>t&lt;</m:t>
              </m:r>
              <m:sSubSup>
                <m:sSubSupPr>
                  <m:ctrlPr>
                    <w:rPr>
                      <w:rFonts w:ascii="Cambria Math" w:hAnsi="Cambria Math"/>
                      <w:i/>
                      <w:sz w:val="20"/>
                      <w:szCs w:val="20"/>
                      <w:lang w:val="en-GB"/>
                    </w:rPr>
                  </m:ctrlPr>
                </m:sSubSupPr>
                <m:e>
                  <m:r>
                    <w:rPr>
                      <w:rFonts w:ascii="Cambria Math" w:hAnsi="Cambria Math"/>
                      <w:sz w:val="20"/>
                      <w:szCs w:val="20"/>
                      <w:lang w:val="en-GB"/>
                    </w:rPr>
                    <m:t>N</m:t>
                  </m:r>
                </m:e>
                <m:sub>
                  <m:r>
                    <m:rPr>
                      <m:sty m:val="p"/>
                    </m:rPr>
                    <w:rPr>
                      <w:rFonts w:ascii="Cambria Math" w:hAnsi="Cambria Math"/>
                      <w:sz w:val="20"/>
                      <w:szCs w:val="20"/>
                      <w:lang w:val="en-GB"/>
                    </w:rPr>
                    <m:t>TB,</m:t>
                  </m:r>
                  <m:r>
                    <w:rPr>
                      <w:rFonts w:ascii="Cambria Math" w:hAnsi="Cambria Math"/>
                      <w:sz w:val="20"/>
                      <w:szCs w:val="20"/>
                      <w:lang w:val="en-GB"/>
                    </w:rPr>
                    <m:t>c</m:t>
                  </m:r>
                </m:sub>
                <m:sup>
                  <m:r>
                    <m:rPr>
                      <m:sty m:val="p"/>
                    </m:rPr>
                    <w:rPr>
                      <w:rFonts w:ascii="Cambria Math" w:hAnsi="Cambria Math"/>
                      <w:sz w:val="20"/>
                      <w:szCs w:val="20"/>
                      <w:lang w:val="en-GB"/>
                    </w:rPr>
                    <m:t>DL</m:t>
                  </m:r>
                </m:sup>
              </m:sSubSup>
            </m:oMath>
            <w:r w:rsidRPr="00087CCF">
              <w:rPr>
                <w:rFonts w:ascii="Times New Roman" w:hAnsi="Times New Roman"/>
                <w:sz w:val="20"/>
                <w:szCs w:val="20"/>
                <w:lang w:val="en-GB"/>
              </w:rPr>
              <w:t>” condition take</w:t>
            </w:r>
            <w:bookmarkStart w:id="179" w:name="_GoBack"/>
            <w:bookmarkEnd w:id="179"/>
            <w:r w:rsidRPr="00087CCF">
              <w:rPr>
                <w:rFonts w:ascii="Times New Roman" w:hAnsi="Times New Roman"/>
                <w:sz w:val="20"/>
                <w:szCs w:val="20"/>
                <w:lang w:val="en-GB"/>
              </w:rPr>
              <w:t xml:space="preserve"> care of everything</w:t>
            </w:r>
          </w:p>
          <w:p w14:paraId="0C0BFCB7" w14:textId="4D80BD49" w:rsidR="00E441B9" w:rsidRPr="00087CCF" w:rsidRDefault="00E441B9" w:rsidP="00E441B9">
            <w:pPr>
              <w:pStyle w:val="ListParagraph"/>
              <w:numPr>
                <w:ilvl w:val="0"/>
                <w:numId w:val="46"/>
              </w:numPr>
              <w:spacing w:after="180"/>
              <w:rPr>
                <w:rFonts w:ascii="Times New Roman" w:hAnsi="Times New Roman"/>
                <w:sz w:val="20"/>
                <w:szCs w:val="20"/>
                <w:lang w:val="en-GB" w:eastAsia="zh-CN"/>
              </w:rPr>
            </w:pPr>
            <w:proofErr w:type="spellStart"/>
            <w:r w:rsidRPr="00087CCF">
              <w:rPr>
                <w:rFonts w:ascii="Times New Roman" w:hAnsi="Times New Roman"/>
                <w:sz w:val="20"/>
                <w:szCs w:val="20"/>
                <w:lang w:val="en-GB" w:eastAsia="zh-CN"/>
              </w:rPr>
              <w:t>harq</w:t>
            </w:r>
            <w:proofErr w:type="spellEnd"/>
            <w:r w:rsidRPr="00087CCF">
              <w:rPr>
                <w:rFonts w:ascii="Times New Roman" w:hAnsi="Times New Roman"/>
                <w:sz w:val="20"/>
                <w:szCs w:val="20"/>
                <w:lang w:val="en-GB" w:eastAsia="zh-CN"/>
              </w:rPr>
              <w:t>-ACK-</w:t>
            </w:r>
            <w:proofErr w:type="spellStart"/>
            <w:r w:rsidRPr="00087CCF">
              <w:rPr>
                <w:rFonts w:ascii="Times New Roman" w:hAnsi="Times New Roman"/>
                <w:sz w:val="20"/>
                <w:szCs w:val="20"/>
                <w:lang w:val="en-GB" w:eastAsia="zh-CN"/>
              </w:rPr>
              <w:t>SpatialBundlingPUSCH</w:t>
            </w:r>
            <w:proofErr w:type="spellEnd"/>
            <w:r w:rsidRPr="00087CCF">
              <w:rPr>
                <w:rFonts w:ascii="Times New Roman" w:hAnsi="Times New Roman"/>
                <w:sz w:val="20"/>
                <w:szCs w:val="20"/>
                <w:lang w:val="en-GB" w:eastAsia="zh-CN"/>
              </w:rPr>
              <w:t xml:space="preserve"> is used only when HARQ-Ack is multiplexed on PUSCH</w:t>
            </w:r>
            <w:r w:rsidRPr="00087CCF">
              <w:rPr>
                <w:rFonts w:ascii="Times New Roman" w:hAnsi="Times New Roman"/>
                <w:sz w:val="20"/>
                <w:szCs w:val="20"/>
                <w:lang w:val="en-GB" w:eastAsia="zh-CN"/>
              </w:rPr>
              <w:t xml:space="preserve"> </w:t>
            </w:r>
          </w:p>
          <w:p w14:paraId="42EA9E18" w14:textId="7AC90F7D" w:rsidR="00E441B9" w:rsidRPr="0021660C" w:rsidRDefault="00E441B9" w:rsidP="00E441B9">
            <w:pPr>
              <w:pStyle w:val="BodyText"/>
              <w:ind w:leftChars="300" w:left="660"/>
              <w:jc w:val="left"/>
            </w:pPr>
            <w:ins w:id="180" w:author="Mostafa Khoshnevisan" w:date="2020-06-02T14:54:00Z">
              <w:r w:rsidRPr="00E441B9">
                <w:rPr>
                  <w:rFonts w:cs="Arial"/>
                  <w:lang w:eastAsia="zh-CN"/>
                </w:rPr>
                <w:t>If a UE multiplex</w:t>
              </w:r>
            </w:ins>
            <w:ins w:id="181" w:author="Mostafa Khoshnevisan" w:date="2020-06-02T14:56:00Z">
              <w:r w:rsidR="00087CCF">
                <w:rPr>
                  <w:rFonts w:cs="Arial"/>
                  <w:lang w:eastAsia="zh-CN"/>
                </w:rPr>
                <w:t>es</w:t>
              </w:r>
            </w:ins>
            <w:ins w:id="182" w:author="Mostafa Khoshnevisan" w:date="2020-06-02T14:54:00Z">
              <w:r w:rsidRPr="00E441B9">
                <w:rPr>
                  <w:rFonts w:cs="Arial"/>
                  <w:lang w:eastAsia="zh-CN"/>
                </w:rPr>
                <w:t xml:space="preserve"> HARQ-ACK information in a PUSCH transmission</w:t>
              </w:r>
              <w:r w:rsidRPr="00E441B9" w:rsidDel="00E441B9">
                <w:rPr>
                  <w:rFonts w:cs="Arial"/>
                  <w:lang w:eastAsia="zh-CN"/>
                </w:rPr>
                <w:t xml:space="preserve"> </w:t>
              </w:r>
            </w:ins>
            <w:ins w:id="183" w:author="David mazzarese" w:date="2020-06-02T15:02:00Z">
              <w:del w:id="184" w:author="Mostafa Khoshnevisan" w:date="2020-06-02T14:54:00Z">
                <w:r w:rsidDel="00E441B9">
                  <w:rPr>
                    <w:rFonts w:cs="Arial"/>
                    <w:lang w:eastAsia="zh-CN"/>
                  </w:rPr>
                  <w:delText xml:space="preserve">When the UE is provided with </w:delText>
                </w:r>
                <w:r w:rsidDel="00E441B9">
                  <w:rPr>
                    <w:i/>
                  </w:rPr>
                  <w:delText>harq-ACK-SpatialBundlingPUS</w:delText>
                </w:r>
                <w:r w:rsidRPr="00435CFD" w:rsidDel="00E441B9">
                  <w:rPr>
                    <w:i/>
                  </w:rPr>
                  <w:delText>CH</w:delText>
                </w:r>
              </w:del>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-ACK-SpatialBundlingPUS</w:t>
              </w:r>
              <w:r w:rsidRPr="00435CFD">
                <w:rPr>
                  <w:i/>
                </w:rPr>
                <w:t>CH</w:t>
              </w:r>
              <w:r w:rsidRPr="00B916EC">
                <w:rPr>
                  <w:rFonts w:cs="Arial"/>
                  <w:lang w:eastAsia="zh-CN"/>
                </w:rPr>
                <w:t>.</w:t>
              </w:r>
            </w:ins>
          </w:p>
          <w:p w14:paraId="2C53956E" w14:textId="77777777" w:rsidR="00E441B9" w:rsidRDefault="00E441B9" w:rsidP="00E441B9">
            <w:pPr>
              <w:autoSpaceDE/>
              <w:autoSpaceDN/>
              <w:adjustRightInd/>
              <w:snapToGrid/>
              <w:spacing w:after="180"/>
              <w:jc w:val="left"/>
              <w:rPr>
                <w:sz w:val="20"/>
                <w:szCs w:val="20"/>
                <w:lang w:val="en-GB"/>
              </w:rPr>
            </w:pPr>
          </w:p>
        </w:tc>
      </w:tr>
    </w:tbl>
    <w:p w14:paraId="32799B57" w14:textId="67E18006"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185" w:name="_Ref41663369"/>
      <w:r>
        <w:t>Issue B6</w:t>
      </w:r>
      <w:bookmarkEnd w:id="185"/>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lastRenderedPageBreak/>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186"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187" w:author="Haipeng HP1 Lei" w:date="2020-05-26T15:28:00Z">
        <w:r w:rsidR="002A4EC3">
          <w:rPr>
            <w:rFonts w:ascii="Times New Roman" w:hAnsi="Times New Roman"/>
            <w:sz w:val="22"/>
            <w:szCs w:val="22"/>
            <w:lang w:eastAsia="ko-KR"/>
          </w:rPr>
          <w:t>, Lenovo, Motorola Mobility</w:t>
        </w:r>
      </w:ins>
      <w:ins w:id="188"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189" w:author="David mazzarese" w:date="2020-05-27T10:59:00Z"/>
          <w:rFonts w:ascii="Times New Roman" w:hAnsi="Times New Roman"/>
          <w:sz w:val="22"/>
          <w:szCs w:val="22"/>
          <w:lang w:eastAsia="ko-KR"/>
        </w:rPr>
      </w:pPr>
      <w:ins w:id="190"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191"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192"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lastRenderedPageBreak/>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lastRenderedPageBreak/>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w:t>
            </w:r>
            <w:proofErr w:type="spellStart"/>
            <w:r>
              <w:t>gNB</w:t>
            </w:r>
            <w:proofErr w:type="spellEnd"/>
            <w:r>
              <w:t xml:space="preserve"> cannot know if UE </w:t>
            </w:r>
            <w:proofErr w:type="gramStart"/>
            <w:r>
              <w:t>actually release</w:t>
            </w:r>
            <w:proofErr w:type="gramEnd"/>
            <w:r>
              <w:t xml:space="preserve"> a SPS PDSCH or not. How about HARQ-ACK feedback in next PUCCH location for a potentially released SPS configuration? There is confusion on codebook size if </w:t>
            </w:r>
            <w:proofErr w:type="spellStart"/>
            <w:r>
              <w:t>gNB</w:t>
            </w:r>
            <w:proofErr w:type="spellEnd"/>
            <w:r>
              <w:t xml:space="preserve">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w:t>
            </w:r>
            <w:proofErr w:type="spellStart"/>
            <w:r>
              <w:t>gNB</w:t>
            </w:r>
            <w:proofErr w:type="spellEnd"/>
            <w:r>
              <w:t xml:space="preserve"> has the freedom to select an unused HARQ process number. We confirm the comments from Nokia that it is up to </w:t>
            </w:r>
            <w:proofErr w:type="spellStart"/>
            <w:r>
              <w:t>gNB</w:t>
            </w:r>
            <w:proofErr w:type="spellEnd"/>
            <w:r>
              <w:t xml:space="preserve"> to select bit size of TDRA field. However, in normal case, TDRA should not be too small size, otherwise a most important feature of NR is lost. Even in case bit size &lt; 4, it is up to </w:t>
            </w:r>
            <w:proofErr w:type="spellStart"/>
            <w:r>
              <w:t>gNB</w:t>
            </w:r>
            <w:proofErr w:type="spellEnd"/>
            <w:r>
              <w:t xml:space="preserve"> to assign a HARQ process number </w:t>
            </w:r>
            <w:r>
              <w:lastRenderedPageBreak/>
              <w:t xml:space="preserve">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lastRenderedPageBreak/>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w:t>
            </w:r>
            <w:proofErr w:type="spellStart"/>
            <w:r>
              <w:rPr>
                <w:lang w:eastAsia="zh-CN"/>
              </w:rPr>
              <w:t>gNB</w:t>
            </w:r>
            <w:proofErr w:type="spellEnd"/>
            <w:r>
              <w:rPr>
                <w:lang w:eastAsia="zh-CN"/>
              </w:rPr>
              <w:t xml:space="preserve">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w:t>
            </w:r>
            <w:proofErr w:type="spellStart"/>
            <w:r>
              <w:rPr>
                <w:rFonts w:eastAsia="DengXian"/>
                <w:lang w:eastAsia="zh-CN"/>
              </w:rPr>
              <w:t>gNB</w:t>
            </w:r>
            <w:proofErr w:type="spellEnd"/>
            <w:r>
              <w:rPr>
                <w:rFonts w:eastAsia="DengXian"/>
                <w:lang w:eastAsia="zh-CN"/>
              </w:rPr>
              <w:t xml:space="preserve"> bundles SPS </w:t>
            </w:r>
            <w:r>
              <w:rPr>
                <w:rFonts w:eastAsia="DengXian"/>
                <w:lang w:eastAsia="zh-CN"/>
              </w:rPr>
              <w:lastRenderedPageBreak/>
              <w:t xml:space="preserve">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 xml:space="preserve">or </w:t>
            </w:r>
            <w:proofErr w:type="gramStart"/>
            <w:r w:rsidRPr="00616EB8">
              <w:rPr>
                <w:rFonts w:eastAsia="DengXian"/>
                <w:lang w:eastAsia="zh-CN"/>
              </w:rPr>
              <w:t>not</w:t>
            </w:r>
            <w:r>
              <w:rPr>
                <w:rFonts w:eastAsia="DengXian"/>
                <w:lang w:eastAsia="zh-CN"/>
              </w:rPr>
              <w:t>.</w:t>
            </w:r>
            <w:proofErr w:type="gramEnd"/>
            <w:r>
              <w:rPr>
                <w:rFonts w:eastAsia="DengXian"/>
                <w:lang w:eastAsia="zh-CN"/>
              </w:rPr>
              <w:t xml:space="preserve"> It may </w:t>
            </w:r>
            <w:proofErr w:type="gramStart"/>
            <w:r>
              <w:rPr>
                <w:rFonts w:eastAsia="DengXian"/>
                <w:lang w:eastAsia="zh-CN"/>
              </w:rPr>
              <w:t>prefer to have</w:t>
            </w:r>
            <w:proofErr w:type="gramEnd"/>
            <w:r>
              <w:rPr>
                <w:rFonts w:eastAsia="DengXian"/>
                <w:lang w:eastAsia="zh-CN"/>
              </w:rPr>
              <w:t xml:space="preser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 xml:space="preserve">the issue pointed out by QC can be handled by </w:t>
            </w:r>
            <w:proofErr w:type="spellStart"/>
            <w:r>
              <w:rPr>
                <w:lang w:eastAsia="zh-CN"/>
              </w:rPr>
              <w:t>gNB</w:t>
            </w:r>
            <w:proofErr w:type="spellEnd"/>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configure NDI in TYPE-3 CB, then 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schedules TYPE-3 CB between DL SPS release and next DL SPS PDSCH occasion, then indeed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could report HARQ-ACK for the previous TB scheduled long time ago. This can be avoided by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w:t>
            </w:r>
            <w:proofErr w:type="spellStart"/>
            <w:r w:rsidR="00283ED1">
              <w:rPr>
                <w:rFonts w:eastAsia="DengXian"/>
                <w:lang w:eastAsia="zh-CN"/>
              </w:rPr>
              <w:t>gNB</w:t>
            </w:r>
            <w:proofErr w:type="spellEnd"/>
            <w:r w:rsidR="00283ED1">
              <w:rPr>
                <w:rFonts w:eastAsia="DengXian"/>
                <w:lang w:eastAsia="zh-CN"/>
              </w:rPr>
              <w:t xml:space="preserve"> but UE only receives one of them. In fact, </w:t>
            </w:r>
            <w:proofErr w:type="spellStart"/>
            <w:r w:rsidR="00283ED1">
              <w:rPr>
                <w:rFonts w:eastAsia="DengXian"/>
                <w:lang w:eastAsia="zh-CN"/>
              </w:rPr>
              <w:t>gNB</w:t>
            </w:r>
            <w:proofErr w:type="spellEnd"/>
            <w:r w:rsidR="00283ED1">
              <w:rPr>
                <w:rFonts w:eastAsia="DengXian"/>
                <w:lang w:eastAsia="zh-CN"/>
              </w:rPr>
              <w:t xml:space="preserve">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DengXian"/>
                <w:lang w:eastAsia="zh-CN"/>
              </w:rPr>
            </w:pPr>
            <w:r>
              <w:rPr>
                <w:rFonts w:eastAsia="DengXian"/>
                <w:lang w:eastAsia="zh-CN"/>
              </w:rPr>
              <w:t xml:space="preserve">From robustness point of view, we still think that Alt2a-1 is the best option. From </w:t>
            </w:r>
            <w:r>
              <w:rPr>
                <w:rFonts w:eastAsia="DengXian"/>
                <w:lang w:eastAsia="zh-CN"/>
              </w:rPr>
              <w:lastRenderedPageBreak/>
              <w:t>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w:t>
            </w:r>
            <w:proofErr w:type="gramStart"/>
            <w:r>
              <w:rPr>
                <w:rFonts w:eastAsia="DengXian"/>
                <w:lang w:eastAsia="zh-CN"/>
              </w:rPr>
              <w:t>frequently-sent</w:t>
            </w:r>
            <w:proofErr w:type="gramEnd"/>
            <w:r>
              <w:rPr>
                <w:rFonts w:eastAsia="DengXian"/>
                <w:lang w:eastAsia="zh-CN"/>
              </w:rPr>
              <w:t xml:space="preserve"> DCI. Now, what are the chances that multiple SPS’s are released at the same time, with different DCIs, and simultaneously Type-3 is requested? Even if this happens,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is aware of the fact that</w:t>
            </w:r>
            <w:proofErr w:type="gramEnd"/>
            <w:r>
              <w:rPr>
                <w:rFonts w:eastAsia="DengXian"/>
                <w:lang w:eastAsia="zh-CN"/>
              </w:rPr>
              <w:t xml:space="preserve">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 xml:space="preserve">You mentioned the robustness issue in Alt2c can be handled by </w:t>
            </w:r>
            <w:proofErr w:type="spellStart"/>
            <w:r>
              <w:rPr>
                <w:rFonts w:eastAsia="DengXian"/>
                <w:lang w:eastAsia="zh-CN"/>
              </w:rPr>
              <w:t>gNB</w:t>
            </w:r>
            <w:proofErr w:type="spellEnd"/>
            <w:r>
              <w:rPr>
                <w:rFonts w:eastAsia="DengXian"/>
                <w:lang w:eastAsia="zh-CN"/>
              </w:rPr>
              <w:t xml:space="preserve">, but the solutions seem to have specification impact. Even then, there are issues: In option a), how does the </w:t>
            </w:r>
            <w:proofErr w:type="spellStart"/>
            <w:r>
              <w:rPr>
                <w:rFonts w:eastAsia="DengXian"/>
                <w:lang w:eastAsia="zh-CN"/>
              </w:rPr>
              <w:t>gNB</w:t>
            </w:r>
            <w:proofErr w:type="spellEnd"/>
            <w:r>
              <w:rPr>
                <w:rFonts w:eastAsia="DengXian"/>
                <w:lang w:eastAsia="zh-CN"/>
              </w:rPr>
              <w:t xml:space="preserve"> distinguish between previous DCI scheduling the TB for that HARQ-ID is missed or SPS release is missed (In both cases, from </w:t>
            </w:r>
            <w:proofErr w:type="spellStart"/>
            <w:r>
              <w:rPr>
                <w:rFonts w:eastAsia="DengXian"/>
                <w:lang w:eastAsia="zh-CN"/>
              </w:rPr>
              <w:t>gNB</w:t>
            </w:r>
            <w:proofErr w:type="spellEnd"/>
            <w:r>
              <w:rPr>
                <w:rFonts w:eastAsia="DengXian"/>
                <w:lang w:eastAsia="zh-CN"/>
              </w:rPr>
              <w:t xml:space="preserve">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lastRenderedPageBreak/>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w:t>
            </w:r>
            <w:proofErr w:type="gramStart"/>
            <w:r>
              <w:rPr>
                <w:rFonts w:eastAsia="DengXian"/>
                <w:lang w:eastAsia="zh-CN"/>
              </w:rPr>
              <w:t>and also</w:t>
            </w:r>
            <w:proofErr w:type="gramEnd"/>
            <w:r>
              <w:rPr>
                <w:rFonts w:eastAsia="DengXian"/>
                <w:lang w:eastAsia="zh-CN"/>
              </w:rPr>
              <w:t xml:space="preserve"> mentioned by other companies, if HARQ-ACK of more than one SPS release DCIs in one PUCCH, error case happens. If </w:t>
            </w:r>
            <w:proofErr w:type="spellStart"/>
            <w:r>
              <w:rPr>
                <w:rFonts w:eastAsia="DengXian"/>
                <w:lang w:eastAsia="zh-CN"/>
              </w:rPr>
              <w:t>gNB</w:t>
            </w:r>
            <w:proofErr w:type="spellEnd"/>
            <w:r>
              <w:rPr>
                <w:rFonts w:eastAsia="DengXian"/>
                <w:lang w:eastAsia="zh-CN"/>
              </w:rPr>
              <w:t xml:space="preserve"> only knows at least one of SPS release DCI is received without knowing which release DCI is lost, how to </w:t>
            </w:r>
            <w:proofErr w:type="spellStart"/>
            <w:r>
              <w:rPr>
                <w:rFonts w:eastAsia="DengXian"/>
                <w:lang w:eastAsia="zh-CN"/>
              </w:rPr>
              <w:t>gNB</w:t>
            </w:r>
            <w:proofErr w:type="spellEnd"/>
            <w:r>
              <w:rPr>
                <w:rFonts w:eastAsia="DengXian"/>
                <w:lang w:eastAsia="zh-CN"/>
              </w:rPr>
              <w:t xml:space="preserve">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w:t>
            </w:r>
            <w:proofErr w:type="spellStart"/>
            <w:r>
              <w:rPr>
                <w:rFonts w:eastAsia="DengXian"/>
                <w:lang w:eastAsia="zh-CN"/>
              </w:rPr>
              <w:t>gNB</w:t>
            </w:r>
            <w:proofErr w:type="spellEnd"/>
            <w:r>
              <w:rPr>
                <w:rFonts w:eastAsia="DengXian"/>
                <w:lang w:eastAsia="zh-CN"/>
              </w:rPr>
              <w:t xml:space="preserve"> firstly transmits DCIs indicating type-2 codebook, </w:t>
            </w:r>
            <w:proofErr w:type="spellStart"/>
            <w:r>
              <w:rPr>
                <w:rFonts w:eastAsia="DengXian"/>
                <w:lang w:eastAsia="zh-CN"/>
              </w:rPr>
              <w:t>gNB</w:t>
            </w:r>
            <w:proofErr w:type="spellEnd"/>
            <w:r>
              <w:rPr>
                <w:rFonts w:eastAsia="DengXian"/>
                <w:lang w:eastAsia="zh-CN"/>
              </w:rPr>
              <w:t xml:space="preserve"> may not predict whether to trigger type-3 codebook later. If type-3 codebook can only support 1 bit for SPS release DCI, </w:t>
            </w:r>
            <w:proofErr w:type="spellStart"/>
            <w:r>
              <w:rPr>
                <w:rFonts w:eastAsia="DengXian"/>
                <w:lang w:eastAsia="zh-CN"/>
              </w:rPr>
              <w:t>gNB</w:t>
            </w:r>
            <w:proofErr w:type="spellEnd"/>
            <w:r>
              <w:rPr>
                <w:rFonts w:eastAsia="DengXian"/>
                <w:lang w:eastAsia="zh-CN"/>
              </w:rPr>
              <w:t xml:space="preserve">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w:t>
            </w:r>
            <w:proofErr w:type="spellStart"/>
            <w:r>
              <w:rPr>
                <w:rFonts w:eastAsia="DengXian"/>
                <w:lang w:eastAsia="zh-CN"/>
              </w:rPr>
              <w:t>gNB</w:t>
            </w:r>
            <w:proofErr w:type="spellEnd"/>
            <w:r>
              <w:rPr>
                <w:rFonts w:eastAsia="DengXian"/>
                <w:lang w:eastAsia="zh-CN"/>
              </w:rPr>
              <w:t xml:space="preserve">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 xml:space="preserve">1 bit is not </w:t>
            </w:r>
            <w:proofErr w:type="gramStart"/>
            <w:r w:rsidRPr="00EB764B">
              <w:rPr>
                <w:rFonts w:eastAsia="DengXian" w:hint="eastAsia"/>
                <w:lang w:eastAsia="zh-CN"/>
              </w:rPr>
              <w:t>sufficient</w:t>
            </w:r>
            <w:proofErr w:type="gramEnd"/>
            <w:r w:rsidRPr="00EB764B">
              <w:rPr>
                <w:rFonts w:eastAsia="DengXian" w:hint="eastAsia"/>
                <w:lang w:eastAsia="zh-CN"/>
              </w:rPr>
              <w:t xml:space="preserve">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w:t>
            </w:r>
            <w:proofErr w:type="spellStart"/>
            <w:r>
              <w:rPr>
                <w:rFonts w:eastAsia="DengXian" w:hint="eastAsia"/>
                <w:lang w:eastAsia="zh-CN"/>
              </w:rPr>
              <w:t>gNB</w:t>
            </w:r>
            <w:proofErr w:type="spellEnd"/>
            <w:r>
              <w:rPr>
                <w:rFonts w:eastAsia="DengXian" w:hint="eastAsia"/>
                <w:lang w:eastAsia="zh-CN"/>
              </w:rPr>
              <w:t xml:space="preserve">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w:t>
            </w:r>
            <w:proofErr w:type="spellStart"/>
            <w:r>
              <w:rPr>
                <w:sz w:val="24"/>
                <w:szCs w:val="24"/>
              </w:rPr>
              <w:t>gNB</w:t>
            </w:r>
            <w:proofErr w:type="spellEnd"/>
            <w:r>
              <w:rPr>
                <w:sz w:val="24"/>
                <w:szCs w:val="24"/>
              </w:rPr>
              <w:t xml:space="preserve"> has the flexibility to NOT request the feedback for an SPS release and Type 3 HARQ codebook in the same PUCCH. Having said that, we do not accept include the feedback for SPS release in a Type-3 codebook by assigning a HARQ ID to it. This will cause other issues if the </w:t>
            </w:r>
            <w:proofErr w:type="spellStart"/>
            <w:r>
              <w:rPr>
                <w:sz w:val="24"/>
                <w:szCs w:val="24"/>
              </w:rPr>
              <w:t>gNB</w:t>
            </w:r>
            <w:proofErr w:type="spellEnd"/>
            <w:r>
              <w:rPr>
                <w:sz w:val="24"/>
                <w:szCs w:val="24"/>
              </w:rPr>
              <w:t xml:space="preserve"> </w:t>
            </w:r>
            <w:proofErr w:type="gramStart"/>
            <w:r>
              <w:rPr>
                <w:sz w:val="24"/>
                <w:szCs w:val="24"/>
              </w:rPr>
              <w:t>actually is</w:t>
            </w:r>
            <w:proofErr w:type="gramEnd"/>
            <w:r>
              <w:rPr>
                <w:sz w:val="24"/>
                <w:szCs w:val="24"/>
              </w:rPr>
              <w:t xml:space="preserve">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lastRenderedPageBreak/>
              <w:t xml:space="preserve">If companies think that missing the SPS release DCI is an issue, we prefer to assume that the </w:t>
            </w:r>
            <w:proofErr w:type="spellStart"/>
            <w:r>
              <w:rPr>
                <w:sz w:val="24"/>
                <w:szCs w:val="24"/>
              </w:rPr>
              <w:t>gNB</w:t>
            </w:r>
            <w:proofErr w:type="spellEnd"/>
            <w:r>
              <w:rPr>
                <w:sz w:val="24"/>
                <w:szCs w:val="24"/>
              </w:rPr>
              <w:t xml:space="preserve"> will not trigger and SPS release ACK and Type 3 codebook in the same PUCCH and not to discuss any of those optimizations</w:t>
            </w:r>
            <w:proofErr w:type="gramStart"/>
            <w:r>
              <w:rPr>
                <w:sz w:val="24"/>
                <w:szCs w:val="24"/>
              </w:rPr>
              <w:t xml:space="preserve"> ..</w:t>
            </w:r>
            <w:proofErr w:type="gramEnd"/>
            <w:r>
              <w:rPr>
                <w:sz w:val="24"/>
                <w:szCs w:val="24"/>
              </w:rPr>
              <w:t xml:space="preserve">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lastRenderedPageBreak/>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proofErr w:type="spellStart"/>
            <w:r w:rsidR="003F4210" w:rsidRPr="003F4210">
              <w:rPr>
                <w:rFonts w:ascii="Times New Roman" w:eastAsia="Malgun Gothic" w:hAnsi="Times New Roman"/>
                <w:sz w:val="22"/>
                <w:szCs w:val="22"/>
                <w:lang w:eastAsia="ko-KR"/>
              </w:rPr>
              <w:t>gNB</w:t>
            </w:r>
            <w:proofErr w:type="spellEnd"/>
            <w:r w:rsidR="003F4210" w:rsidRPr="003F4210">
              <w:rPr>
                <w:rFonts w:ascii="Times New Roman" w:eastAsia="Malgun Gothic" w:hAnsi="Times New Roman"/>
                <w:sz w:val="22"/>
                <w:szCs w:val="22"/>
                <w:lang w:eastAsia="ko-KR"/>
              </w:rPr>
              <w:t xml:space="preserve">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ins w:id="193"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194"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w:t>
            </w:r>
            <w:proofErr w:type="gramStart"/>
            <w:r w:rsidRPr="009C1F34">
              <w:rPr>
                <w:rFonts w:ascii="Times New Roman" w:hAnsi="Times New Roman"/>
                <w:sz w:val="22"/>
                <w:szCs w:val="22"/>
                <w:lang w:eastAsia="ko-KR"/>
              </w:rPr>
              <w:t>by:</w:t>
            </w:r>
            <w:proofErr w:type="gramEnd"/>
            <w:r w:rsidRPr="009C1F34">
              <w:rPr>
                <w:rFonts w:ascii="Times New Roman" w:hAnsi="Times New Roman"/>
                <w:sz w:val="22"/>
                <w:szCs w:val="22"/>
                <w:lang w:eastAsia="ko-KR"/>
              </w:rPr>
              <w:t xml:space="preserve">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 xml:space="preserve">Alt2a: For 1 bit in TYPE-3 CB, and multiple DL SPS configurations, there is severe ambiguity on which configuration SPS release is </w:t>
            </w:r>
            <w:proofErr w:type="spellStart"/>
            <w:r>
              <w:rPr>
                <w:rFonts w:eastAsia="DengXian"/>
                <w:lang w:eastAsia="zh-CN"/>
              </w:rPr>
              <w:t>ACKed</w:t>
            </w:r>
            <w:proofErr w:type="spellEnd"/>
            <w:r w:rsidR="006813B3">
              <w:rPr>
                <w:rFonts w:eastAsia="DengXian"/>
                <w:lang w:eastAsia="zh-CN"/>
              </w:rPr>
              <w:t xml:space="preserve"> in that one bit</w:t>
            </w:r>
            <w:r>
              <w:rPr>
                <w:rFonts w:eastAsia="DengXian"/>
                <w:lang w:eastAsia="zh-CN"/>
              </w:rPr>
              <w:t xml:space="preserve">.  It was </w:t>
            </w:r>
            <w:r>
              <w:rPr>
                <w:rFonts w:eastAsia="DengXian"/>
                <w:lang w:eastAsia="zh-CN"/>
              </w:rPr>
              <w:lastRenderedPageBreak/>
              <w:t xml:space="preserve">pointed out by several companies. </w:t>
            </w:r>
          </w:p>
          <w:p w14:paraId="1E00344A" w14:textId="57E5CDEC" w:rsidR="0055680D" w:rsidRDefault="0055680D" w:rsidP="00EC2AC4">
            <w:pPr>
              <w:rPr>
                <w:rFonts w:eastAsia="DengXian"/>
                <w:lang w:eastAsia="zh-CN"/>
              </w:rPr>
            </w:pPr>
            <w:r>
              <w:rPr>
                <w:rFonts w:eastAsia="DengXian"/>
                <w:lang w:eastAsia="zh-CN"/>
              </w:rPr>
              <w:t xml:space="preserve">Alt2c: For HARQ-process association such ambiguity can be handled by </w:t>
            </w:r>
            <w:proofErr w:type="spellStart"/>
            <w:r>
              <w:rPr>
                <w:rFonts w:eastAsia="DengXian"/>
                <w:lang w:eastAsia="zh-CN"/>
              </w:rPr>
              <w:t>gNB</w:t>
            </w:r>
            <w:proofErr w:type="spellEnd"/>
            <w:r>
              <w:rPr>
                <w:rFonts w:eastAsia="DengXian"/>
                <w:lang w:eastAsia="zh-CN"/>
              </w:rPr>
              <w:t xml:space="preserve">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solution Alt2c is less invasive to TYPE3 CB structure.  And since upcoming HARQ-process ID would be anyway reserved for DL SPS, if it would not be released, </w:t>
            </w:r>
            <w:proofErr w:type="spellStart"/>
            <w:r w:rsidRPr="00580F1B">
              <w:rPr>
                <w:rFonts w:ascii="Times New Roman" w:eastAsia="DengXian" w:hAnsi="Times New Roman"/>
                <w:sz w:val="22"/>
                <w:szCs w:val="22"/>
                <w:lang w:eastAsia="zh-CN"/>
              </w:rPr>
              <w:t>gNB</w:t>
            </w:r>
            <w:proofErr w:type="spellEnd"/>
            <w:r w:rsidRPr="00580F1B">
              <w:rPr>
                <w:rFonts w:ascii="Times New Roman" w:eastAsia="DengXian" w:hAnsi="Times New Roman"/>
                <w:sz w:val="22"/>
                <w:szCs w:val="22"/>
                <w:lang w:eastAsia="zh-CN"/>
              </w:rPr>
              <w:t xml:space="preserve">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Alt2c would enable re-</w:t>
            </w:r>
            <w:proofErr w:type="spellStart"/>
            <w:r w:rsidRPr="00580F1B">
              <w:rPr>
                <w:rFonts w:ascii="Times New Roman" w:eastAsia="DengXian" w:hAnsi="Times New Roman"/>
                <w:sz w:val="22"/>
                <w:szCs w:val="22"/>
                <w:lang w:eastAsia="zh-CN"/>
              </w:rPr>
              <w:t>tx</w:t>
            </w:r>
            <w:proofErr w:type="spellEnd"/>
            <w:r w:rsidRPr="00580F1B">
              <w:rPr>
                <w:rFonts w:ascii="Times New Roman" w:eastAsia="DengXian" w:hAnsi="Times New Roman"/>
                <w:sz w:val="22"/>
                <w:szCs w:val="22"/>
                <w:lang w:eastAsia="zh-CN"/>
              </w:rPr>
              <w:t xml:space="preserve">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469" w:type="dxa"/>
          </w:tcPr>
          <w:p w14:paraId="2B6C1778" w14:textId="77777777" w:rsidR="00BD429E" w:rsidRDefault="00BD429E" w:rsidP="00EC2AC4">
            <w:pPr>
              <w:rPr>
                <w:rFonts w:eastAsia="DengXian"/>
                <w:lang w:eastAsia="zh-CN"/>
              </w:rPr>
            </w:pPr>
            <w:proofErr w:type="gramStart"/>
            <w:r>
              <w:rPr>
                <w:rFonts w:eastAsia="DengXian"/>
                <w:lang w:eastAsia="zh-CN"/>
              </w:rPr>
              <w:t>First of all</w:t>
            </w:r>
            <w:proofErr w:type="gramEnd"/>
            <w:r>
              <w:rPr>
                <w:rFonts w:eastAsia="DengXian"/>
                <w:lang w:eastAsia="zh-CN"/>
              </w:rPr>
              <w:t xml:space="preserve">,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 xml:space="preserve">The number of HARQ process used for a DL SPS can be 1. In this case, Alt 2c-3 is actually </w:t>
            </w:r>
            <w:proofErr w:type="gramStart"/>
            <w:r>
              <w:rPr>
                <w:rFonts w:eastAsia="DengXian"/>
                <w:lang w:eastAsia="zh-CN"/>
              </w:rPr>
              <w:t>similar to</w:t>
            </w:r>
            <w:proofErr w:type="gramEnd"/>
            <w:r>
              <w:rPr>
                <w:rFonts w:eastAsia="DengXian"/>
                <w:lang w:eastAsia="zh-CN"/>
              </w:rPr>
              <w:t xml:space="preserve">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lastRenderedPageBreak/>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lastRenderedPageBreak/>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xml:space="preserve">: Regarding number of bits, we do see any reason why 1 bit cannot work. Also, SPS activation / release is not a </w:t>
            </w:r>
            <w:proofErr w:type="gramStart"/>
            <w:r w:rsidR="0043618D">
              <w:rPr>
                <w:rFonts w:eastAsia="DengXian"/>
                <w:lang w:eastAsia="zh-CN"/>
              </w:rPr>
              <w:t>frequently-sent</w:t>
            </w:r>
            <w:proofErr w:type="gramEnd"/>
            <w:r w:rsidR="0043618D">
              <w:rPr>
                <w:rFonts w:eastAsia="DengXian"/>
                <w:lang w:eastAsia="zh-CN"/>
              </w:rPr>
              <w:t xml:space="preserve"> DCI. Now, what are the chances that multiple SPS’s are released at the same time, with different DCIs, and simultaneously Type-3 is requested? Even if this happens, </w:t>
            </w:r>
            <w:proofErr w:type="spellStart"/>
            <w:r w:rsidR="0043618D">
              <w:rPr>
                <w:rFonts w:eastAsia="DengXian"/>
                <w:lang w:eastAsia="zh-CN"/>
              </w:rPr>
              <w:t>gNB</w:t>
            </w:r>
            <w:proofErr w:type="spellEnd"/>
            <w:r w:rsidR="0043618D">
              <w:rPr>
                <w:rFonts w:eastAsia="DengXian"/>
                <w:lang w:eastAsia="zh-CN"/>
              </w:rPr>
              <w:t xml:space="preserve"> </w:t>
            </w:r>
            <w:proofErr w:type="gramStart"/>
            <w:r w:rsidR="0043618D">
              <w:rPr>
                <w:rFonts w:eastAsia="DengXian"/>
                <w:lang w:eastAsia="zh-CN"/>
              </w:rPr>
              <w:t>is aware of the fact that</w:t>
            </w:r>
            <w:proofErr w:type="gramEnd"/>
            <w:r w:rsidR="0043618D">
              <w:rPr>
                <w:rFonts w:eastAsia="DengXian"/>
                <w:lang w:eastAsia="zh-CN"/>
              </w:rPr>
              <w:t xml:space="preserve"> Ack means at least one of them is received while </w:t>
            </w:r>
            <w:proofErr w:type="spellStart"/>
            <w:r w:rsidR="0043618D">
              <w:rPr>
                <w:rFonts w:eastAsia="DengXian"/>
                <w:lang w:eastAsia="zh-CN"/>
              </w:rPr>
              <w:t>Nack</w:t>
            </w:r>
            <w:proofErr w:type="spellEnd"/>
            <w:r w:rsidR="0043618D">
              <w:rPr>
                <w:rFonts w:eastAsia="DengXian"/>
                <w:lang w:eastAsia="zh-CN"/>
              </w:rPr>
              <w:t xml:space="preserve">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proofErr w:type="gramStart"/>
            <w:r w:rsidR="00A834DA">
              <w:rPr>
                <w:rFonts w:eastAsia="DengXian"/>
                <w:color w:val="7030A0"/>
                <w:lang w:eastAsia="zh-CN"/>
              </w:rPr>
              <w:t>solution?</w:t>
            </w:r>
            <w:proofErr w:type="gramEnd"/>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 xml:space="preserve">You mentioned the robustness issue in Alt2c can be handled by </w:t>
            </w:r>
            <w:proofErr w:type="spellStart"/>
            <w:r w:rsidR="0043618D">
              <w:rPr>
                <w:rFonts w:eastAsia="DengXian"/>
                <w:lang w:eastAsia="zh-CN"/>
              </w:rPr>
              <w:t>gNB</w:t>
            </w:r>
            <w:proofErr w:type="spellEnd"/>
            <w:r w:rsidR="0043618D">
              <w:rPr>
                <w:rFonts w:eastAsia="DengXian"/>
                <w:lang w:eastAsia="zh-CN"/>
              </w:rPr>
              <w:t xml:space="preserve">, but the solutions seem to have specification impact. Even then, there are issues: In option a), how does the </w:t>
            </w:r>
            <w:proofErr w:type="spellStart"/>
            <w:r w:rsidR="0043618D">
              <w:rPr>
                <w:rFonts w:eastAsia="DengXian"/>
                <w:lang w:eastAsia="zh-CN"/>
              </w:rPr>
              <w:t>gNB</w:t>
            </w:r>
            <w:proofErr w:type="spellEnd"/>
            <w:r w:rsidR="0043618D">
              <w:rPr>
                <w:rFonts w:eastAsia="DengXian"/>
                <w:lang w:eastAsia="zh-CN"/>
              </w:rPr>
              <w:t xml:space="preserve"> distinguish between previous DCI scheduling the TB for that HARQ-ID is missed or SPS release is missed (In both cases, from </w:t>
            </w:r>
            <w:proofErr w:type="spellStart"/>
            <w:r w:rsidR="0043618D">
              <w:rPr>
                <w:rFonts w:eastAsia="DengXian"/>
                <w:lang w:eastAsia="zh-CN"/>
              </w:rPr>
              <w:t>gNB</w:t>
            </w:r>
            <w:proofErr w:type="spellEnd"/>
            <w:r w:rsidR="0043618D">
              <w:rPr>
                <w:rFonts w:eastAsia="DengXian"/>
                <w:lang w:eastAsia="zh-CN"/>
              </w:rPr>
              <w:t xml:space="preserve">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w:t>
            </w:r>
            <w:proofErr w:type="gramStart"/>
            <w:r w:rsidR="006506AD">
              <w:rPr>
                <w:color w:val="7030A0"/>
              </w:rPr>
              <w:t>talking</w:t>
            </w:r>
            <w:proofErr w:type="gramEnd"/>
            <w:r w:rsidR="006506AD">
              <w:rPr>
                <w:color w:val="7030A0"/>
              </w:rPr>
              <w:t xml:space="preserve">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 xml:space="preserve">URLLC feature, not </w:t>
            </w:r>
            <w:proofErr w:type="gramStart"/>
            <w:r w:rsidR="00785C49">
              <w:rPr>
                <w:rFonts w:eastAsia="DengXian"/>
                <w:lang w:eastAsia="zh-CN"/>
              </w:rPr>
              <w:t>a</w:t>
            </w:r>
            <w:proofErr w:type="gramEnd"/>
            <w:r w:rsidR="00785C49">
              <w:rPr>
                <w:rFonts w:eastAsia="DengXian"/>
                <w:lang w:eastAsia="zh-CN"/>
              </w:rPr>
              <w:t xml:space="preserve">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proofErr w:type="spellStart"/>
            <w:r w:rsidRPr="003F7B4C">
              <w:rPr>
                <w:rFonts w:eastAsia="DengXian"/>
                <w:lang w:eastAsia="zh-CN"/>
              </w:rPr>
              <w:t>eURLLC</w:t>
            </w:r>
            <w:proofErr w:type="spellEnd"/>
            <w:r w:rsidRPr="003F7B4C">
              <w:rPr>
                <w:rFonts w:eastAsia="DengXian"/>
                <w:lang w:eastAsia="zh-CN"/>
              </w:rPr>
              <w:t xml:space="preserve">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release DCIs: </w:t>
            </w:r>
            <w:proofErr w:type="spellStart"/>
            <w:r>
              <w:rPr>
                <w:rFonts w:eastAsia="DengXian"/>
                <w:lang w:eastAsia="zh-CN"/>
              </w:rPr>
              <w:t>gNB</w:t>
            </w:r>
            <w:proofErr w:type="spellEnd"/>
            <w:r>
              <w:rPr>
                <w:rFonts w:eastAsia="DengXian"/>
                <w:lang w:eastAsia="zh-CN"/>
              </w:rPr>
              <w:t xml:space="preserve"> lives with the ambiguity that Ack means at least one Ack if it 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w:t>
            </w:r>
            <w:r>
              <w:rPr>
                <w:lang w:eastAsia="ko-KR"/>
              </w:rPr>
              <w:lastRenderedPageBreak/>
              <w:t xml:space="preserve">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 LBT) and re-transmitted in PUCCH n+1 with TYPE-3 CB. I suppose, this is not possible with your 1-bit </w:t>
            </w:r>
            <w:proofErr w:type="gramStart"/>
            <w:r>
              <w:rPr>
                <w:rFonts w:eastAsia="DengXian"/>
                <w:color w:val="7030A0"/>
                <w:lang w:eastAsia="zh-CN"/>
              </w:rPr>
              <w:t>solution?</w:t>
            </w:r>
            <w:proofErr w:type="gramEnd"/>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w:t>
            </w:r>
            <w:proofErr w:type="spellStart"/>
            <w:r>
              <w:rPr>
                <w:rFonts w:eastAsia="DengXian"/>
                <w:lang w:eastAsia="zh-CN"/>
              </w:rPr>
              <w:t>gNB</w:t>
            </w:r>
            <w:proofErr w:type="spellEnd"/>
            <w:r>
              <w:rPr>
                <w:rFonts w:eastAsia="DengXian"/>
                <w:lang w:eastAsia="zh-CN"/>
              </w:rPr>
              <w:t xml:space="preserve">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 xml:space="preserve">How retransmissions of HARQ-Ack for a SPS release supported in Alt3c? You mean once the HARQ ID is “assigned” to SPS release in Alt3c, </w:t>
            </w:r>
            <w:proofErr w:type="spellStart"/>
            <w:r>
              <w:rPr>
                <w:rFonts w:eastAsia="DengXian"/>
                <w:lang w:eastAsia="zh-CN"/>
              </w:rPr>
              <w:t>gNB</w:t>
            </w:r>
            <w:proofErr w:type="spellEnd"/>
            <w:r>
              <w:rPr>
                <w:rFonts w:eastAsia="DengXian"/>
                <w:lang w:eastAsia="zh-CN"/>
              </w:rPr>
              <w:t xml:space="preserve">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w:t>
            </w:r>
            <w:proofErr w:type="gramStart"/>
            <w:r>
              <w:rPr>
                <w:color w:val="7030A0"/>
              </w:rPr>
              <w:t>talking</w:t>
            </w:r>
            <w:proofErr w:type="gramEnd"/>
            <w:r>
              <w:rPr>
                <w:color w:val="7030A0"/>
              </w:rPr>
              <w:t xml:space="preserve">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DengXian"/>
                <w:lang w:eastAsia="zh-CN"/>
              </w:rPr>
            </w:pPr>
            <w:r>
              <w:rPr>
                <w:rFonts w:eastAsia="DengXian"/>
                <w:lang w:eastAsia="zh-CN"/>
              </w:rPr>
              <w:t xml:space="preserve">To repeat myself, the main use-case of DL SPS is the reliability of URLLC. Having this half-solution for R15 DL SPS </w:t>
            </w:r>
            <w:r w:rsidRPr="00A048D4">
              <w:rPr>
                <w:rFonts w:eastAsia="DengXian"/>
                <w:b/>
                <w:bCs/>
                <w:lang w:eastAsia="zh-CN"/>
              </w:rPr>
              <w:t>is not acceptable to us</w:t>
            </w:r>
            <w:r w:rsidR="00A048D4" w:rsidRPr="00A048D4">
              <w:rPr>
                <w:rFonts w:eastAsia="DengXian"/>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DengXian"/>
                <w:lang w:eastAsia="zh-CN"/>
              </w:rPr>
            </w:pPr>
          </w:p>
          <w:p w14:paraId="053692D0" w14:textId="19AAEC90" w:rsidR="00FB7B25" w:rsidRDefault="00FB7B25" w:rsidP="00253EE1">
            <w:pPr>
              <w:rPr>
                <w:rFonts w:eastAsia="DengXian"/>
                <w:lang w:eastAsia="zh-CN"/>
              </w:rPr>
            </w:pPr>
          </w:p>
          <w:p w14:paraId="4D42103A" w14:textId="2BDCFFDE" w:rsidR="00FB7B25" w:rsidRPr="00FB7B25" w:rsidRDefault="00FB7B25" w:rsidP="00253EE1">
            <w:pPr>
              <w:rPr>
                <w:rFonts w:eastAsia="DengXian"/>
                <w:b/>
                <w:bCs/>
                <w:lang w:eastAsia="zh-CN"/>
              </w:rPr>
            </w:pPr>
            <w:r w:rsidRPr="00FB7B25">
              <w:rPr>
                <w:rFonts w:eastAsia="DengXian"/>
                <w:b/>
                <w:bCs/>
                <w:lang w:eastAsia="zh-CN"/>
              </w:rPr>
              <w:t>Furthermore, on TYPE-3 CB with NDI reporte</w:t>
            </w:r>
            <w:r>
              <w:rPr>
                <w:rFonts w:eastAsia="DengXian"/>
                <w:b/>
                <w:bCs/>
                <w:lang w:eastAsia="zh-CN"/>
              </w:rPr>
              <w:t>d</w:t>
            </w:r>
            <w:r w:rsidR="00A048D4">
              <w:rPr>
                <w:rFonts w:eastAsia="DengXian"/>
                <w:b/>
                <w:bCs/>
                <w:lang w:eastAsia="zh-CN"/>
              </w:rPr>
              <w:t xml:space="preserve"> (to </w:t>
            </w:r>
            <w:r w:rsidR="00AF2622">
              <w:rPr>
                <w:rFonts w:eastAsia="DengXian"/>
                <w:b/>
                <w:bCs/>
                <w:lang w:eastAsia="zh-CN"/>
              </w:rPr>
              <w:t>further clarify discussion with QC</w:t>
            </w:r>
            <w:r w:rsidR="00A048D4">
              <w:rPr>
                <w:rFonts w:eastAsia="DengXian"/>
                <w:b/>
                <w:bCs/>
                <w:lang w:eastAsia="zh-CN"/>
              </w:rPr>
              <w:t>)</w:t>
            </w:r>
          </w:p>
          <w:p w14:paraId="00242AD4" w14:textId="515DE8FA" w:rsidR="00FB7B25" w:rsidRDefault="00FB7B25" w:rsidP="00253EE1">
            <w:pPr>
              <w:rPr>
                <w:rFonts w:eastAsia="DengXian"/>
                <w:lang w:eastAsia="zh-CN"/>
              </w:rPr>
            </w:pPr>
          </w:p>
          <w:p w14:paraId="347D0C08" w14:textId="7B9EBB75" w:rsidR="00A048D4" w:rsidRPr="00A048D4" w:rsidRDefault="00A048D4" w:rsidP="00FB7B25">
            <w:pPr>
              <w:pStyle w:val="ListParagraph"/>
              <w:numPr>
                <w:ilvl w:val="0"/>
                <w:numId w:val="44"/>
              </w:numPr>
              <w:rPr>
                <w:rFonts w:eastAsia="DengXian"/>
                <w:b/>
                <w:bCs/>
                <w:lang w:eastAsia="zh-CN"/>
              </w:rPr>
            </w:pPr>
            <w:r>
              <w:rPr>
                <w:rFonts w:eastAsia="DengXian"/>
                <w:lang w:eastAsia="zh-CN"/>
              </w:rPr>
              <w:t xml:space="preserve">If </w:t>
            </w:r>
            <w:proofErr w:type="spellStart"/>
            <w:r>
              <w:rPr>
                <w:rFonts w:eastAsia="DengXian"/>
                <w:lang w:eastAsia="zh-CN"/>
              </w:rPr>
              <w:t>gNB</w:t>
            </w:r>
            <w:proofErr w:type="spellEnd"/>
            <w:r>
              <w:rPr>
                <w:rFonts w:eastAsia="DengXian"/>
                <w:lang w:eastAsia="zh-CN"/>
              </w:rPr>
              <w:t xml:space="preserve"> mixes C-RNTI and CS-RNTI </w:t>
            </w:r>
            <w:r w:rsidR="00CA263A">
              <w:rPr>
                <w:rFonts w:eastAsia="DengXian"/>
                <w:lang w:eastAsia="zh-CN"/>
              </w:rPr>
              <w:t xml:space="preserve">for the same </w:t>
            </w:r>
            <w:r>
              <w:rPr>
                <w:rFonts w:eastAsia="DengXian"/>
                <w:lang w:eastAsia="zh-CN"/>
              </w:rPr>
              <w:t xml:space="preserve">HARQ </w:t>
            </w:r>
            <w:proofErr w:type="gramStart"/>
            <w:r>
              <w:rPr>
                <w:rFonts w:eastAsia="DengXian"/>
                <w:lang w:eastAsia="zh-CN"/>
              </w:rPr>
              <w:t>process</w:t>
            </w:r>
            <w:r w:rsidR="00CA263A">
              <w:rPr>
                <w:rFonts w:eastAsia="DengXian"/>
                <w:lang w:eastAsia="zh-CN"/>
              </w:rPr>
              <w:t xml:space="preserve"> </w:t>
            </w:r>
            <w:r>
              <w:rPr>
                <w:rFonts w:eastAsia="DengXian"/>
                <w:lang w:eastAsia="zh-CN"/>
              </w:rPr>
              <w:t xml:space="preserve"> </w:t>
            </w:r>
            <w:r w:rsidR="00CA263A">
              <w:rPr>
                <w:rFonts w:eastAsia="DengXian"/>
                <w:lang w:eastAsia="zh-CN"/>
              </w:rPr>
              <w:t>when</w:t>
            </w:r>
            <w:proofErr w:type="gramEnd"/>
            <w:r>
              <w:rPr>
                <w:rFonts w:eastAsia="DengXian"/>
                <w:lang w:eastAsia="zh-CN"/>
              </w:rPr>
              <w:t xml:space="preserve"> NDI reported</w:t>
            </w:r>
            <w:r w:rsidR="00AF2622">
              <w:rPr>
                <w:rFonts w:eastAsia="DengXian"/>
                <w:lang w:eastAsia="zh-CN"/>
              </w:rPr>
              <w:t xml:space="preserve"> in TYPE-3 CB</w:t>
            </w:r>
            <w:r>
              <w:rPr>
                <w:rFonts w:eastAsia="DengXian"/>
                <w:lang w:eastAsia="zh-CN"/>
              </w:rPr>
              <w:t xml:space="preserve">, there is exactly the same issue of ambiguity between activation, release, re-transmission and whatever DCI </w:t>
            </w:r>
            <w:r>
              <w:rPr>
                <w:rFonts w:eastAsia="DengXian"/>
                <w:lang w:eastAsia="zh-CN"/>
              </w:rPr>
              <w:lastRenderedPageBreak/>
              <w:t xml:space="preserve">with C-RNTI.  -&gt; </w:t>
            </w:r>
            <w:r w:rsidRPr="00A048D4">
              <w:rPr>
                <w:rFonts w:eastAsia="DengXian"/>
                <w:b/>
                <w:bCs/>
                <w:lang w:eastAsia="zh-CN"/>
              </w:rPr>
              <w:t xml:space="preserve">reasonable </w:t>
            </w:r>
            <w:proofErr w:type="spellStart"/>
            <w:r w:rsidRPr="00A048D4">
              <w:rPr>
                <w:rFonts w:eastAsia="DengXian"/>
                <w:b/>
                <w:bCs/>
                <w:lang w:eastAsia="zh-CN"/>
              </w:rPr>
              <w:t>gNB</w:t>
            </w:r>
            <w:proofErr w:type="spellEnd"/>
            <w:r w:rsidRPr="00A048D4">
              <w:rPr>
                <w:rFonts w:eastAsia="DengXian"/>
                <w:b/>
                <w:bCs/>
                <w:lang w:eastAsia="zh-CN"/>
              </w:rPr>
              <w:t xml:space="preserve"> would not mix C-RNTI and CS-RNTI in the same HARQ process, if TYPE-3 CB with NDI is configured.</w:t>
            </w:r>
          </w:p>
          <w:p w14:paraId="0DE28D6E" w14:textId="5AA282AB" w:rsidR="00A048D4" w:rsidRPr="00A048D4" w:rsidRDefault="00A048D4" w:rsidP="00481845">
            <w:pPr>
              <w:pStyle w:val="ListParagraph"/>
              <w:numPr>
                <w:ilvl w:val="0"/>
                <w:numId w:val="44"/>
              </w:numPr>
              <w:rPr>
                <w:rFonts w:eastAsia="DengXian"/>
                <w:lang w:eastAsia="zh-CN"/>
              </w:rPr>
            </w:pPr>
            <w:r w:rsidRPr="00A048D4">
              <w:rPr>
                <w:rFonts w:eastAsia="DengXian"/>
                <w:lang w:eastAsia="zh-CN"/>
              </w:rPr>
              <w:t xml:space="preserve">It is not clear what NDI UE should report for DL SPS PDSCH received without scheduling DCI. This needs to be clarified in spec in any case. </w:t>
            </w:r>
            <w:r w:rsidRPr="00A048D4">
              <w:rPr>
                <w:rFonts w:eastAsia="DengXian"/>
                <w:b/>
                <w:bCs/>
                <w:lang w:eastAsia="zh-CN"/>
              </w:rPr>
              <w:t>Therefore, Alt2c would have no issue if it is clarified that</w:t>
            </w:r>
            <w:r w:rsidRPr="00A048D4">
              <w:rPr>
                <w:rFonts w:eastAsia="DengXian"/>
                <w:lang w:eastAsia="zh-CN"/>
              </w:rPr>
              <w:t xml:space="preserve"> </w:t>
            </w:r>
          </w:p>
          <w:p w14:paraId="0B0E5F79" w14:textId="6399347D" w:rsidR="00A048D4" w:rsidRDefault="00A048D4" w:rsidP="00A048D4">
            <w:pPr>
              <w:pStyle w:val="ListParagraph"/>
              <w:numPr>
                <w:ilvl w:val="1"/>
                <w:numId w:val="44"/>
              </w:numPr>
              <w:rPr>
                <w:rFonts w:eastAsia="DengXian"/>
                <w:lang w:eastAsia="zh-CN"/>
              </w:rPr>
            </w:pPr>
            <w:r>
              <w:rPr>
                <w:rFonts w:eastAsia="DengXian"/>
                <w:lang w:eastAsia="zh-CN"/>
              </w:rPr>
              <w:t xml:space="preserve">UE report NDI=1 in TYPE-3 CB for new-TB transmission of </w:t>
            </w:r>
            <w:r w:rsidR="00B8550E">
              <w:rPr>
                <w:rFonts w:eastAsia="DengXian"/>
                <w:lang w:eastAsia="zh-CN"/>
              </w:rPr>
              <w:t>DL SPS</w:t>
            </w:r>
            <w:r>
              <w:rPr>
                <w:rFonts w:eastAsia="DengXian"/>
                <w:lang w:eastAsia="zh-CN"/>
              </w:rPr>
              <w:t>, activation and re-</w:t>
            </w:r>
            <w:proofErr w:type="spellStart"/>
            <w:r>
              <w:rPr>
                <w:rFonts w:eastAsia="DengXian"/>
                <w:lang w:eastAsia="zh-CN"/>
              </w:rPr>
              <w:t>tx</w:t>
            </w:r>
            <w:proofErr w:type="spellEnd"/>
          </w:p>
          <w:p w14:paraId="43360B6C" w14:textId="77777777" w:rsidR="00CA263A" w:rsidRDefault="00A048D4" w:rsidP="00A048D4">
            <w:pPr>
              <w:pStyle w:val="ListParagraph"/>
              <w:numPr>
                <w:ilvl w:val="1"/>
                <w:numId w:val="44"/>
              </w:numPr>
              <w:rPr>
                <w:rFonts w:eastAsia="DengXian"/>
                <w:lang w:eastAsia="zh-CN"/>
              </w:rPr>
            </w:pPr>
            <w:r>
              <w:rPr>
                <w:rFonts w:eastAsia="DengXian"/>
                <w:lang w:eastAsia="zh-CN"/>
              </w:rPr>
              <w:t>UE reports NDI=0 in TYPE-CB for DL SPS release.</w:t>
            </w:r>
          </w:p>
          <w:p w14:paraId="21DC10F8" w14:textId="77777777" w:rsidR="00CA263A" w:rsidRDefault="00CA263A" w:rsidP="00CA263A">
            <w:pPr>
              <w:pStyle w:val="ListParagraph"/>
              <w:ind w:left="1440" w:firstLine="0"/>
              <w:rPr>
                <w:rFonts w:eastAsia="DengXian"/>
                <w:lang w:eastAsia="zh-CN"/>
              </w:rPr>
            </w:pPr>
          </w:p>
          <w:p w14:paraId="61FC9C52" w14:textId="77777777" w:rsidR="00CA263A" w:rsidRDefault="00CA263A" w:rsidP="00CA263A">
            <w:pPr>
              <w:pStyle w:val="ListParagraph"/>
              <w:ind w:left="1440" w:firstLine="0"/>
              <w:rPr>
                <w:rFonts w:eastAsia="DengXian"/>
                <w:lang w:eastAsia="zh-CN"/>
              </w:rPr>
            </w:pPr>
          </w:p>
          <w:p w14:paraId="36B47E14" w14:textId="77777777" w:rsidR="00CA263A" w:rsidRDefault="00CA263A" w:rsidP="00CA263A">
            <w:pPr>
              <w:rPr>
                <w:rFonts w:eastAsia="DengXian"/>
                <w:lang w:eastAsia="zh-CN"/>
              </w:rPr>
            </w:pPr>
            <w:proofErr w:type="spellStart"/>
            <w:r>
              <w:rPr>
                <w:rFonts w:eastAsia="DengXian"/>
                <w:lang w:eastAsia="zh-CN"/>
              </w:rPr>
              <w:t>There fore</w:t>
            </w:r>
            <w:proofErr w:type="spellEnd"/>
            <w:r>
              <w:rPr>
                <w:rFonts w:eastAsia="DengXian"/>
                <w:lang w:eastAsia="zh-CN"/>
              </w:rPr>
              <w:t xml:space="preserve"> my counter FL proposal would be </w:t>
            </w:r>
          </w:p>
          <w:p w14:paraId="7CEBACD6" w14:textId="77777777" w:rsidR="00CA263A" w:rsidRDefault="00CA263A" w:rsidP="00CA263A">
            <w:pPr>
              <w:rPr>
                <w:rFonts w:eastAsia="DengXian"/>
                <w:lang w:eastAsia="zh-CN"/>
              </w:rPr>
            </w:pPr>
          </w:p>
          <w:p w14:paraId="16086BED" w14:textId="65B61571" w:rsidR="00CA263A" w:rsidRDefault="00CA263A" w:rsidP="00CA263A">
            <w:pPr>
              <w:rPr>
                <w:rFonts w:eastAsia="DengXian"/>
                <w:lang w:eastAsia="zh-CN"/>
              </w:rPr>
            </w:pPr>
            <w:r w:rsidRPr="00CA263A">
              <w:rPr>
                <w:rFonts w:eastAsia="DengXian"/>
                <w:b/>
                <w:bCs/>
                <w:lang w:eastAsia="zh-CN"/>
              </w:rPr>
              <w:t>Proposal-Nokia</w:t>
            </w:r>
            <w:r>
              <w:rPr>
                <w:rFonts w:eastAsia="DengXian"/>
                <w:lang w:eastAsia="zh-CN"/>
              </w:rPr>
              <w:t xml:space="preserve">: </w:t>
            </w:r>
          </w:p>
          <w:p w14:paraId="20ABD1F2" w14:textId="77777777" w:rsidR="00CA263A" w:rsidRPr="00F94404" w:rsidRDefault="00CA263A" w:rsidP="00CA263A">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7AA1F026" w14:textId="72DDFD55" w:rsidR="00CA263A" w:rsidRDefault="00CA263A" w:rsidP="00CA263A">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w:t>
            </w:r>
            <w:proofErr w:type="gramStart"/>
            <w:r w:rsidRPr="00F94404">
              <w:rPr>
                <w:rFonts w:ascii="Times New Roman" w:hAnsi="Times New Roman"/>
                <w:sz w:val="22"/>
                <w:szCs w:val="22"/>
                <w:highlight w:val="yellow"/>
                <w:shd w:val="clear" w:color="auto" w:fill="FFFFFF"/>
              </w:rPr>
              <w:t xml:space="preserve">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when</w:t>
            </w:r>
            <w:proofErr w:type="gramEnd"/>
            <w:r w:rsidRPr="00CA263A">
              <w:rPr>
                <w:rFonts w:ascii="Times New Roman" w:hAnsi="Times New Roman"/>
                <w:color w:val="FF0000"/>
                <w:sz w:val="22"/>
                <w:szCs w:val="22"/>
                <w:highlight w:val="yellow"/>
                <w:shd w:val="clear" w:color="auto" w:fill="FFFFFF"/>
              </w:rPr>
              <w:t xml:space="preserve">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DengXian"/>
                <w:lang w:eastAsia="zh-CN"/>
              </w:rPr>
            </w:pPr>
          </w:p>
          <w:p w14:paraId="09698DFF" w14:textId="5C21184C" w:rsidR="00A048D4" w:rsidRPr="00CA263A" w:rsidRDefault="00A048D4" w:rsidP="00CA263A">
            <w:pPr>
              <w:rPr>
                <w:rFonts w:eastAsia="DengXian"/>
                <w:lang w:eastAsia="zh-CN"/>
              </w:rPr>
            </w:pPr>
            <w:r w:rsidRPr="00CA263A">
              <w:rPr>
                <w:rFonts w:eastAsia="DengXian"/>
                <w:lang w:eastAsia="zh-CN"/>
              </w:rPr>
              <w:t xml:space="preserve"> </w:t>
            </w:r>
          </w:p>
          <w:p w14:paraId="64C2CB5A" w14:textId="2F44941F" w:rsidR="00FB7B25" w:rsidRPr="003F7B4C" w:rsidRDefault="00FB7B25" w:rsidP="00253EE1">
            <w:pPr>
              <w:rPr>
                <w:rFonts w:eastAsia="DengXian"/>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DengXian"/>
                <w:lang w:eastAsia="zh-CN"/>
              </w:rPr>
            </w:pPr>
            <w:r>
              <w:rPr>
                <w:rFonts w:eastAsia="DengXian"/>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DengXian"/>
                <w:lang w:eastAsia="zh-CN"/>
              </w:rPr>
            </w:pPr>
            <w:r>
              <w:rPr>
                <w:rFonts w:eastAsia="DengXian" w:hint="eastAsia"/>
                <w:lang w:eastAsia="zh-CN"/>
              </w:rPr>
              <w:t>Conclusions were made in GTW session, as copied below:</w:t>
            </w:r>
          </w:p>
          <w:p w14:paraId="09BF1BAF" w14:textId="77777777" w:rsidR="004851C9" w:rsidRPr="004851C9" w:rsidRDefault="004851C9" w:rsidP="004851C9">
            <w:pPr>
              <w:rPr>
                <w:rFonts w:eastAsia="DengXian"/>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DengXian"/>
                <w:lang w:eastAsia="zh-CN"/>
              </w:rPr>
            </w:pPr>
          </w:p>
          <w:p w14:paraId="4DF3EE2F" w14:textId="06331E25" w:rsidR="00BD753A" w:rsidRDefault="00BD753A" w:rsidP="00253EE1">
            <w:pPr>
              <w:rPr>
                <w:rFonts w:eastAsia="DengXian"/>
                <w:lang w:eastAsia="zh-CN"/>
              </w:rPr>
            </w:pPr>
            <w:r>
              <w:rPr>
                <w:rFonts w:eastAsia="DengXian" w:hint="eastAsia"/>
                <w:lang w:eastAsia="zh-CN"/>
              </w:rPr>
              <w:t xml:space="preserve">Therefore, discussion on issue B6 is closed. </w:t>
            </w:r>
            <w:r>
              <w:rPr>
                <w:rFonts w:eastAsia="DengXian"/>
                <w:lang w:eastAsia="zh-CN"/>
              </w:rPr>
              <w:t>Since TS38.213 section 9.1.4 already specifies the UE behavior in case of collision</w:t>
            </w:r>
            <w:r w:rsidR="00FE295F">
              <w:rPr>
                <w:rFonts w:eastAsia="DengXian"/>
                <w:lang w:eastAsia="zh-CN"/>
              </w:rPr>
              <w:t xml:space="preserve"> (last sentence below)</w:t>
            </w:r>
            <w:r>
              <w:rPr>
                <w:rFonts w:eastAsia="DengXian"/>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DengXian"/>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 xml:space="preserve">The UE multiplexes only the Type-3 HARQ-ACK codebook in the PUCCH </w:t>
            </w:r>
            <w:r w:rsidRPr="00FE295F">
              <w:rPr>
                <w:i/>
                <w:lang w:eastAsia="zh-CN"/>
              </w:rPr>
              <w:lastRenderedPageBreak/>
              <w:t>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95" w:name="OLE_LINK4"/>
            <w:r w:rsidRPr="00512629">
              <w:rPr>
                <w:b/>
                <w:i/>
                <w:sz w:val="20"/>
                <w:szCs w:val="20"/>
                <w:lang w:eastAsia="zh-CN"/>
              </w:rPr>
              <w:t>Proposal 5: One bit at the end of Type-3 codebook could be reserved for SPS PDSCH release.</w:t>
            </w:r>
            <w:bookmarkEnd w:id="19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96" w:author="Huawei" w:date="2020-05-11T15:38:00Z"/>
              </w:rPr>
            </w:pPr>
            <m:oMath>
              <m:r>
                <w:ins w:id="197" w:author="Huawei" w:date="2020-05-11T15:38:00Z">
                  <w:rPr>
                    <w:rFonts w:ascii="Cambria Math" w:hAnsi="Cambria Math"/>
                  </w:rPr>
                  <m:t>j=j+1</m:t>
                </w:ins>
              </m:r>
            </m:oMath>
            <w:ins w:id="198" w:author="Huawei" w:date="2020-05-11T15:38:00Z">
              <w:r w:rsidRPr="00512629">
                <w:t xml:space="preserve"> </w:t>
              </w:r>
            </w:ins>
          </w:p>
          <w:p w14:paraId="038DD792" w14:textId="77777777" w:rsidR="007172C0" w:rsidRPr="00512629" w:rsidRDefault="007172C0" w:rsidP="007172C0">
            <w:pPr>
              <w:rPr>
                <w:ins w:id="199" w:author="Huawei" w:date="2020-05-11T15:41:00Z"/>
                <w:sz w:val="20"/>
                <w:szCs w:val="20"/>
              </w:rPr>
            </w:pPr>
            <w:ins w:id="200" w:author="Huawei" w:date="2020-05-11T15:41:00Z">
              <w:r w:rsidRPr="00512629">
                <w:rPr>
                  <w:sz w:val="20"/>
                  <w:szCs w:val="20"/>
                </w:rPr>
                <w:t>if the UE receives a PDCCH indicating SPS PDSCH release</w:t>
              </w:r>
            </w:ins>
            <w:ins w:id="201" w:author="Huawei" w:date="2020-05-11T15:44:00Z">
              <w:r w:rsidRPr="00512629">
                <w:rPr>
                  <w:sz w:val="20"/>
                  <w:szCs w:val="20"/>
                </w:rPr>
                <w:t xml:space="preserve"> and </w:t>
              </w:r>
            </w:ins>
            <w:ins w:id="202" w:author="Huawei" w:date="2020-05-11T15:45:00Z">
              <w:r w:rsidRPr="00512629">
                <w:rPr>
                  <w:sz w:val="20"/>
                  <w:szCs w:val="20"/>
                </w:rPr>
                <w:t xml:space="preserve">indicating a same slot </w:t>
              </w:r>
            </w:ins>
            <w:ins w:id="203" w:author="Huawei" w:date="2020-05-11T15:49:00Z">
              <w:r w:rsidRPr="00512629">
                <w:rPr>
                  <w:sz w:val="20"/>
                  <w:szCs w:val="20"/>
                </w:rPr>
                <w:t xml:space="preserve">for Type-3 codebook </w:t>
              </w:r>
            </w:ins>
            <w:ins w:id="204" w:author="Huawei" w:date="2020-05-11T15:50:00Z">
              <w:r w:rsidRPr="00512629">
                <w:rPr>
                  <w:sz w:val="20"/>
                  <w:szCs w:val="20"/>
                </w:rPr>
                <w:t>transmission</w:t>
              </w:r>
            </w:ins>
            <w:ins w:id="205" w:author="Huawei" w:date="2020-05-11T15:49:00Z">
              <w:r w:rsidRPr="00512629">
                <w:rPr>
                  <w:sz w:val="20"/>
                  <w:szCs w:val="20"/>
                </w:rPr>
                <w:t xml:space="preserve"> </w:t>
              </w:r>
            </w:ins>
            <w:ins w:id="206" w:author="Huawei" w:date="2020-05-11T15:48:00Z">
              <w:r w:rsidRPr="00512629">
                <w:rPr>
                  <w:sz w:val="20"/>
                  <w:szCs w:val="20"/>
                </w:rPr>
                <w:t xml:space="preserve">by </w:t>
              </w:r>
            </w:ins>
            <w:ins w:id="207"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208" w:author="Huawei" w:date="2020-05-11T15:41:00Z"/>
                <w:sz w:val="20"/>
                <w:szCs w:val="20"/>
              </w:rPr>
            </w:pPr>
            <w:ins w:id="209" w:author="Huawei" w:date="2020-05-11T15:38:00Z">
              <w:r w:rsidRPr="00AA57E4">
                <w:rPr>
                  <w:noProof/>
                  <w:position w:val="-12"/>
                  <w:sz w:val="20"/>
                  <w:szCs w:val="20"/>
                  <w:lang w:eastAsia="zh-CN"/>
                  <w:rPrChange w:id="210"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11" w:author="Huawei" w:date="2020-05-11T15:39:00Z">
              <w:r w:rsidRPr="00512629">
                <w:rPr>
                  <w:sz w:val="20"/>
                  <w:szCs w:val="20"/>
                </w:rPr>
                <w:t>ACK</w:t>
              </w:r>
            </w:ins>
            <w:ins w:id="212" w:author="Huawei" w:date="2020-05-11T15:38:00Z">
              <w:r w:rsidRPr="00512629">
                <w:rPr>
                  <w:sz w:val="20"/>
                  <w:szCs w:val="20"/>
                </w:rPr>
                <w:t xml:space="preserve"> </w:t>
              </w:r>
            </w:ins>
          </w:p>
          <w:p w14:paraId="0179A6E2" w14:textId="77777777" w:rsidR="007172C0" w:rsidRPr="00512629" w:rsidRDefault="007172C0" w:rsidP="007172C0">
            <w:pPr>
              <w:rPr>
                <w:ins w:id="213" w:author="Huawei" w:date="2020-05-11T15:41:00Z"/>
                <w:sz w:val="20"/>
                <w:szCs w:val="20"/>
              </w:rPr>
            </w:pPr>
            <w:ins w:id="214" w:author="Huawei" w:date="2020-05-11T15:41:00Z">
              <w:r w:rsidRPr="00512629">
                <w:rPr>
                  <w:sz w:val="20"/>
                  <w:szCs w:val="20"/>
                </w:rPr>
                <w:t>else</w:t>
              </w:r>
            </w:ins>
          </w:p>
          <w:p w14:paraId="3303D7C9" w14:textId="77777777" w:rsidR="007172C0" w:rsidRPr="00512629" w:rsidRDefault="007172C0" w:rsidP="007172C0">
            <w:pPr>
              <w:rPr>
                <w:ins w:id="215" w:author="Huawei" w:date="2020-05-11T15:38:00Z"/>
                <w:sz w:val="20"/>
                <w:szCs w:val="20"/>
              </w:rPr>
            </w:pPr>
            <w:ins w:id="216" w:author="Huawei" w:date="2020-05-11T15:41:00Z">
              <w:r w:rsidRPr="00512629">
                <w:rPr>
                  <w:sz w:val="20"/>
                  <w:szCs w:val="20"/>
                </w:rPr>
                <w:tab/>
              </w:r>
              <w:r w:rsidRPr="00AA57E4">
                <w:rPr>
                  <w:noProof/>
                  <w:position w:val="-12"/>
                  <w:sz w:val="20"/>
                  <w:szCs w:val="20"/>
                  <w:lang w:eastAsia="zh-CN"/>
                  <w:rPrChange w:id="217"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 xml:space="preserve">Proposal 2: HARQ-ACK information bit for DL SPS release is included in Type 3 HARQ-ACK </w:t>
            </w:r>
            <w:r w:rsidRPr="00512629">
              <w:rPr>
                <w:sz w:val="20"/>
                <w:szCs w:val="20"/>
                <w:lang w:eastAsia="zh-CN"/>
              </w:rPr>
              <w:lastRenderedPageBreak/>
              <w:t>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lastRenderedPageBreak/>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218" w:name="_Toc29894846"/>
            <w:bookmarkStart w:id="219" w:name="_Toc29899145"/>
            <w:bookmarkStart w:id="220" w:name="_Toc29899563"/>
            <w:bookmarkStart w:id="221"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218"/>
            <w:bookmarkEnd w:id="219"/>
            <w:bookmarkEnd w:id="220"/>
            <w:bookmarkEnd w:id="221"/>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222" w:author="Li, Yingyang" w:date="2020-04-06T14:27:00Z">
              <w:r w:rsidRPr="00512629">
                <w:rPr>
                  <w:sz w:val="20"/>
                  <w:szCs w:val="20"/>
                </w:rPr>
                <w:t xml:space="preserve"> </w:t>
              </w:r>
            </w:ins>
            <w:ins w:id="223"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224"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224"/>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225"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226"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 xml:space="preserve">HARQ process association between the DL SPS PDSCH occasion and HARQ process number </w:t>
            </w:r>
            <w:r w:rsidRPr="00512629">
              <w:rPr>
                <w:i/>
                <w:iCs/>
                <w:sz w:val="20"/>
                <w:szCs w:val="20"/>
              </w:rPr>
              <w:lastRenderedPageBreak/>
              <w:t>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227" w:name="_Hlk37274632"/>
            <w:r w:rsidRPr="00512629">
              <w:rPr>
                <w:color w:val="0070C0"/>
                <w:sz w:val="20"/>
                <w:szCs w:val="20"/>
                <w:lang w:eastAsia="zh-CN"/>
              </w:rPr>
              <w:t>&lt;unchanged text omitted &gt;</w:t>
            </w:r>
            <w:bookmarkEnd w:id="227"/>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w:lastRenderedPageBreak/>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228" w:author="Mostafa Khoshnevisan" w:date="2020-05-09T22:56:00Z"/>
              </w:rPr>
            </w:pPr>
            <w:ins w:id="229" w:author="Mostafa Khoshnevisan" w:date="2020-05-09T22:53:00Z">
              <w:r w:rsidRPr="00512629">
                <w:t xml:space="preserve">if UE is provided with </w:t>
              </w:r>
            </w:ins>
            <w:proofErr w:type="spellStart"/>
            <w:ins w:id="230" w:author="Mostafa Khoshnevisan" w:date="2020-05-09T23:07:00Z">
              <w:r w:rsidRPr="00512629">
                <w:rPr>
                  <w:i/>
                  <w:iCs/>
                </w:rPr>
                <w:t>sps</w:t>
              </w:r>
              <w:proofErr w:type="spellEnd"/>
              <w:r w:rsidRPr="00512629">
                <w:rPr>
                  <w:i/>
                  <w:iCs/>
                </w:rPr>
                <w:t>-Config</w:t>
              </w:r>
              <w:r w:rsidRPr="00512629">
                <w:t xml:space="preserve"> or </w:t>
              </w:r>
            </w:ins>
            <w:ins w:id="231" w:author="Mostafa Khoshnevisan" w:date="2020-05-09T23:08:00Z">
              <w:r w:rsidRPr="00512629">
                <w:rPr>
                  <w:i/>
                  <w:iCs/>
                </w:rPr>
                <w:t>sps-ConfigList-r16</w:t>
              </w:r>
            </w:ins>
          </w:p>
          <w:p w14:paraId="6F677822" w14:textId="77777777" w:rsidR="00A85E04" w:rsidRPr="00512629" w:rsidRDefault="00A85E04" w:rsidP="00A85E04">
            <w:pPr>
              <w:pStyle w:val="B1"/>
              <w:ind w:left="810"/>
              <w:rPr>
                <w:ins w:id="232" w:author="Mostafa Khoshnevisan" w:date="2020-05-09T23:03:00Z"/>
              </w:rPr>
            </w:pPr>
            <w:ins w:id="233" w:author="Mostafa Khoshnevisan" w:date="2020-05-09T22:56:00Z">
              <w:r w:rsidRPr="00512629">
                <w:t xml:space="preserve">if UE has detected a DCI format </w:t>
              </w:r>
            </w:ins>
            <w:ins w:id="234" w:author="Mostafa Khoshnevisan" w:date="2020-05-09T22:58:00Z">
              <w:r w:rsidRPr="00512629">
                <w:t>corresponding to a valid release of DL SPS as described in Clause 10.2, and the D</w:t>
              </w:r>
            </w:ins>
            <w:ins w:id="235"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236" w:author="Mostafa Khoshnevisan" w:date="2020-05-09T23:05:00Z"/>
              </w:rPr>
            </w:pPr>
            <w:ins w:id="237" w:author="Mostafa Khoshnevisan" w:date="2020-05-09T23:04:00Z">
              <w:r w:rsidRPr="00512629">
                <w:tab/>
              </w:r>
              <w:r w:rsidRPr="00AA57E4">
                <w:rPr>
                  <w:noProof/>
                  <w:position w:val="-12"/>
                  <w:lang w:val="en-US" w:eastAsia="zh-CN"/>
                  <w:rPrChange w:id="238"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239" w:author="Mostafa Khoshnevisan" w:date="2020-05-09T23:05:00Z">
              <w:r w:rsidRPr="00512629">
                <w:t>CK</w:t>
              </w:r>
            </w:ins>
          </w:p>
          <w:p w14:paraId="0184E715" w14:textId="77777777" w:rsidR="00A85E04" w:rsidRPr="00512629" w:rsidRDefault="00A85E04" w:rsidP="00A85E04">
            <w:pPr>
              <w:pStyle w:val="B1"/>
              <w:ind w:left="810"/>
              <w:rPr>
                <w:ins w:id="240" w:author="Mostafa Khoshnevisan" w:date="2020-05-09T23:05:00Z"/>
              </w:rPr>
            </w:pPr>
            <w:ins w:id="241" w:author="Mostafa Khoshnevisan" w:date="2020-05-09T23:05:00Z">
              <w:r w:rsidRPr="00512629">
                <w:t>else</w:t>
              </w:r>
            </w:ins>
          </w:p>
          <w:p w14:paraId="62A1BF75" w14:textId="77777777" w:rsidR="00A85E04" w:rsidRPr="00512629" w:rsidRDefault="00A85E04" w:rsidP="00A85E04">
            <w:pPr>
              <w:pStyle w:val="B1"/>
              <w:ind w:left="810"/>
              <w:rPr>
                <w:ins w:id="242" w:author="Mostafa Khoshnevisan" w:date="2020-05-09T23:06:00Z"/>
              </w:rPr>
            </w:pPr>
            <w:ins w:id="243" w:author="Mostafa Khoshnevisan" w:date="2020-05-09T23:05:00Z">
              <w:r w:rsidRPr="00512629">
                <w:tab/>
              </w:r>
              <w:r w:rsidRPr="00AA57E4">
                <w:rPr>
                  <w:noProof/>
                  <w:position w:val="-12"/>
                  <w:lang w:val="en-US" w:eastAsia="zh-CN"/>
                  <w:rPrChange w:id="244"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245" w:author="Mostafa Khoshnevisan" w:date="2020-05-09T23:06:00Z">
              <w:r w:rsidRPr="00512629">
                <w:t>CK</w:t>
              </w:r>
            </w:ins>
          </w:p>
          <w:p w14:paraId="723AD97F" w14:textId="77777777" w:rsidR="00A85E04" w:rsidRPr="00512629" w:rsidRDefault="00A85E04" w:rsidP="00A85E04">
            <w:pPr>
              <w:pStyle w:val="B1"/>
              <w:ind w:left="810"/>
              <w:rPr>
                <w:ins w:id="246" w:author="Mostafa Khoshnevisan" w:date="2020-05-09T22:59:00Z"/>
              </w:rPr>
            </w:pPr>
            <w:ins w:id="247" w:author="Mostafa Khoshnevisan" w:date="2020-05-09T23:06:00Z">
              <w:r w:rsidRPr="00512629">
                <w:t>end if</w:t>
              </w:r>
            </w:ins>
          </w:p>
          <w:p w14:paraId="56B6DB51" w14:textId="77777777" w:rsidR="00A85E04" w:rsidRPr="00512629" w:rsidRDefault="00A85E04" w:rsidP="00A85E04">
            <w:pPr>
              <w:pStyle w:val="B1"/>
            </w:pPr>
            <w:ins w:id="248" w:author="Mostafa Khoshnevisan" w:date="2020-05-09T22:55:00Z">
              <w:r w:rsidRPr="00512629">
                <w:t xml:space="preserve">end </w:t>
              </w:r>
            </w:ins>
            <w:ins w:id="24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250" w:name="_Toc12021466"/>
            <w:bookmarkStart w:id="251" w:name="_Toc20311578"/>
            <w:bookmarkStart w:id="252" w:name="_Toc26719403"/>
            <w:bookmarkStart w:id="253" w:name="_Toc29894836"/>
            <w:bookmarkStart w:id="254" w:name="_Toc29899135"/>
            <w:bookmarkStart w:id="255" w:name="_Toc29899553"/>
            <w:bookmarkStart w:id="256" w:name="_Toc29917290"/>
            <w:bookmarkStart w:id="257"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250"/>
            <w:bookmarkEnd w:id="251"/>
            <w:bookmarkEnd w:id="252"/>
            <w:bookmarkEnd w:id="253"/>
            <w:bookmarkEnd w:id="254"/>
            <w:bookmarkEnd w:id="255"/>
            <w:bookmarkEnd w:id="256"/>
            <w:bookmarkEnd w:id="257"/>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258" w:author="80122561" w:date="2020-04-08T16:30:00Z">
              <w:r w:rsidRPr="00512629">
                <w:rPr>
                  <w:rFonts w:eastAsia="DengXian"/>
                  <w:sz w:val="20"/>
                  <w:szCs w:val="20"/>
                  <w:lang w:eastAsia="x-none"/>
                </w:rPr>
                <w:t xml:space="preserve"> or </w:t>
              </w:r>
            </w:ins>
            <w:ins w:id="25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lastRenderedPageBreak/>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260" w:author="ZTE" w:date="2020-05-26T10:04:00Z">
              <w:r>
                <w:rPr>
                  <w:lang w:eastAsia="zh-CN"/>
                </w:rPr>
                <w:t>“</w:t>
              </w:r>
            </w:ins>
            <w:ins w:id="261" w:author="80122561" w:date="2020-04-08T16:30:00Z">
              <w:r>
                <w:rPr>
                  <w:rFonts w:eastAsia="DengXian"/>
                  <w:sz w:val="20"/>
                  <w:szCs w:val="20"/>
                  <w:lang w:eastAsia="zh-CN"/>
                </w:rPr>
                <w:t xml:space="preserve"> or</w:t>
              </w:r>
              <w:proofErr w:type="gramEnd"/>
              <w:r>
                <w:rPr>
                  <w:rFonts w:eastAsia="DengXian"/>
                  <w:sz w:val="20"/>
                  <w:szCs w:val="20"/>
                  <w:lang w:eastAsia="zh-CN"/>
                </w:rPr>
                <w:t xml:space="preserve"> </w:t>
              </w:r>
            </w:ins>
            <w:ins w:id="262" w:author="80122561" w:date="2020-04-08T16:31:00Z">
              <w:r>
                <w:rPr>
                  <w:sz w:val="20"/>
                  <w:szCs w:val="20"/>
                </w:rPr>
                <w:t>a DCI format including a One-shot HARQ-ACK request field with value 1</w:t>
              </w:r>
            </w:ins>
            <w:r>
              <w:rPr>
                <w:rFonts w:hint="eastAsia"/>
                <w:sz w:val="20"/>
                <w:szCs w:val="20"/>
                <w:lang w:eastAsia="zh-CN"/>
              </w:rPr>
              <w:t xml:space="preserve"> </w:t>
            </w:r>
            <w:ins w:id="263" w:author="ZTE" w:date="2020-05-26T10:03:00Z">
              <w:r>
                <w:rPr>
                  <w:rFonts w:hint="eastAsia"/>
                  <w:sz w:val="20"/>
                  <w:szCs w:val="20"/>
                  <w:lang w:eastAsia="zh-CN"/>
                </w:rPr>
                <w:t>and with</w:t>
              </w:r>
            </w:ins>
            <w:ins w:id="264" w:author="ZTE" w:date="2020-05-26T10:04:00Z">
              <w:r>
                <w:rPr>
                  <w:rFonts w:hint="eastAsia"/>
                  <w:sz w:val="20"/>
                  <w:szCs w:val="20"/>
                  <w:lang w:eastAsia="zh-CN"/>
                </w:rPr>
                <w:t xml:space="preserve"> </w:t>
              </w:r>
            </w:ins>
            <w:ins w:id="265" w:author="ZTE" w:date="2020-05-26T10:05:00Z">
              <w:r>
                <w:rPr>
                  <w:rFonts w:hint="eastAsia"/>
                  <w:sz w:val="20"/>
                  <w:szCs w:val="20"/>
                  <w:lang w:eastAsia="zh-CN"/>
                </w:rPr>
                <w:t xml:space="preserve">PDSCH </w:t>
              </w:r>
            </w:ins>
            <w:ins w:id="266" w:author="ZTE" w:date="2020-05-26T10:04:00Z">
              <w:r>
                <w:rPr>
                  <w:rFonts w:hint="eastAsia"/>
                  <w:sz w:val="20"/>
                  <w:szCs w:val="20"/>
                  <w:lang w:eastAsia="zh-CN"/>
                </w:rPr>
                <w:t>scheduling .</w:t>
              </w:r>
              <w:r>
                <w:rPr>
                  <w:sz w:val="20"/>
                  <w:szCs w:val="20"/>
                  <w:lang w:eastAsia="zh-CN"/>
                </w:rPr>
                <w:t>”</w:t>
              </w:r>
            </w:ins>
            <w:ins w:id="267" w:author="ZTE" w:date="2020-05-26T10:06:00Z">
              <w:r>
                <w:rPr>
                  <w:rFonts w:hint="eastAsia"/>
                  <w:sz w:val="20"/>
                  <w:szCs w:val="20"/>
                  <w:lang w:eastAsia="zh-CN"/>
                </w:rPr>
                <w:t xml:space="preserve"> </w:t>
              </w:r>
            </w:ins>
            <w:ins w:id="26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w:t>
            </w:r>
            <w:r>
              <w:lastRenderedPageBreak/>
              <w:t xml:space="preserve">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lastRenderedPageBreak/>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w:t>
            </w:r>
            <w:proofErr w:type="spellStart"/>
            <w:r>
              <w:t>gNB</w:t>
            </w:r>
            <w:proofErr w:type="spellEnd"/>
            <w:r>
              <w:t xml:space="preserve">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 xml:space="preserve">Whether </w:t>
            </w:r>
            <w:proofErr w:type="spellStart"/>
            <w:r>
              <w:t>gNB</w:t>
            </w:r>
            <w:proofErr w:type="spellEnd"/>
            <w:r>
              <w:t xml:space="preserve">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lastRenderedPageBreak/>
              <w:t>Ericsson</w:t>
            </w:r>
          </w:p>
        </w:tc>
        <w:tc>
          <w:tcPr>
            <w:tcW w:w="7044" w:type="dxa"/>
          </w:tcPr>
          <w:p w14:paraId="5871E6A8" w14:textId="77777777" w:rsidR="00707ECF" w:rsidRDefault="00707ECF" w:rsidP="00707ECF">
            <w:r>
              <w:t xml:space="preserve">Firstly, we would like to clarify that </w:t>
            </w:r>
            <w:proofErr w:type="gramStart"/>
            <w:r>
              <w:t>definitely the</w:t>
            </w:r>
            <w:proofErr w:type="gramEnd"/>
            <w:r>
              <w:t xml:space="preserv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w:t>
            </w:r>
            <w:proofErr w:type="gramStart"/>
            <w:r>
              <w:rPr>
                <w:b/>
                <w:bCs/>
              </w:rPr>
              <w:t>definitely more</w:t>
            </w:r>
            <w:proofErr w:type="gramEnd"/>
            <w:r>
              <w:rPr>
                <w:b/>
                <w:bCs/>
              </w:rPr>
              <w:t xml:space="preserv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w:t>
            </w:r>
            <w:proofErr w:type="gramStart"/>
            <w:r>
              <w:t>have to</w:t>
            </w:r>
            <w:proofErr w:type="gramEnd"/>
            <w:r>
              <w:t xml:space="preserve">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proofErr w:type="gramStart"/>
            <w:r>
              <w:rPr>
                <w:rFonts w:asciiTheme="majorBidi" w:eastAsia="Times New Roman" w:hAnsiTheme="majorBidi" w:cstheme="majorBidi"/>
              </w:rPr>
              <w:t>Trpoc,mux</w:t>
            </w:r>
            <w:proofErr w:type="spellEnd"/>
            <w:proofErr w:type="gramEnd"/>
            <w:r>
              <w:rPr>
                <w:rFonts w:asciiTheme="majorBidi" w:eastAsia="Times New Roman" w:hAnsiTheme="majorBidi" w:cstheme="majorBidi"/>
              </w:rPr>
              <w:t xml:space="preserve">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w:t>
            </w:r>
            <w:proofErr w:type="gramStart"/>
            <w:r>
              <w:rPr>
                <w:rFonts w:asciiTheme="majorBidi" w:eastAsia="Times New Roman" w:hAnsiTheme="majorBidi" w:cstheme="majorBidi"/>
              </w:rPr>
              <w:t>DCI ,</w:t>
            </w:r>
            <w:proofErr w:type="gramEnd"/>
            <w:r>
              <w:rPr>
                <w:rFonts w:asciiTheme="majorBidi" w:eastAsia="Times New Roman" w:hAnsiTheme="majorBidi" w:cstheme="majorBidi"/>
              </w:rPr>
              <w:t xml:space="preserve">,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Hence, for the example by QC, all N</w:t>
            </w:r>
            <w:proofErr w:type="gramStart"/>
            <w:r>
              <w:t>3,N</w:t>
            </w:r>
            <w:proofErr w:type="gramEnd"/>
            <w:r>
              <w:t xml:space="preserve">1,N2,and </w:t>
            </w:r>
            <w:proofErr w:type="spellStart"/>
            <w:r>
              <w:t>Tproc,mux</w:t>
            </w:r>
            <w:proofErr w:type="spellEnd"/>
            <w:r>
              <w:t xml:space="preserve"> should be fulfilled with the corresponding reference points. </w:t>
            </w:r>
            <w:proofErr w:type="gramStart"/>
            <w:r>
              <w:t>As long as</w:t>
            </w:r>
            <w:proofErr w:type="gramEnd"/>
            <w:r>
              <w:t xml:space="preserve">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proofErr w:type="gramStart"/>
            <w:r>
              <w:t>allowed,which</w:t>
            </w:r>
            <w:proofErr w:type="spellEnd"/>
            <w:proofErr w:type="gramEnd"/>
            <w:r>
              <w:t xml:space="preserve">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w:t>
            </w:r>
            <w:proofErr w:type="spellStart"/>
            <w:r>
              <w:rPr>
                <w:rFonts w:hint="eastAsia"/>
              </w:rPr>
              <w:t>Havish</w:t>
            </w:r>
            <w:proofErr w:type="spellEnd"/>
            <w:r>
              <w:rPr>
                <w:rFonts w:hint="eastAsia"/>
              </w:rPr>
              <w:t xml:space="preserve">, </w:t>
            </w:r>
            <w:r>
              <w:t>the</w:t>
            </w:r>
            <w:r>
              <w:rPr>
                <w:rFonts w:hint="eastAsia"/>
              </w:rPr>
              <w:t xml:space="preserve"> </w:t>
            </w:r>
            <w:r>
              <w:t xml:space="preserve">conclusion section has been updated for issue B11 </w:t>
            </w:r>
            <w:r>
              <w:lastRenderedPageBreak/>
              <w:t>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proofErr w:type="spellStart"/>
      <w:r w:rsidR="00281246" w:rsidRPr="00281246">
        <w:rPr>
          <w:rFonts w:ascii="Times New Roman" w:hAnsi="Times New Roman"/>
          <w:sz w:val="22"/>
          <w:szCs w:val="22"/>
        </w:rPr>
        <w:t>harq</w:t>
      </w:r>
      <w:proofErr w:type="spellEnd"/>
      <w:r w:rsidR="00281246" w:rsidRPr="00281246">
        <w:rPr>
          <w:rFonts w:ascii="Times New Roman" w:hAnsi="Times New Roman"/>
          <w:sz w:val="22"/>
          <w:szCs w:val="22"/>
        </w:rPr>
        <w:t>-ACK-</w:t>
      </w:r>
      <w:proofErr w:type="spellStart"/>
      <w:r w:rsidR="00281246" w:rsidRPr="00281246">
        <w:rPr>
          <w:rFonts w:ascii="Times New Roman" w:hAnsi="Times New Roman"/>
          <w:sz w:val="22"/>
          <w:szCs w:val="22"/>
        </w:rPr>
        <w:t>SpatialBundlingPUCCH</w:t>
      </w:r>
      <w:proofErr w:type="spellEnd"/>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269"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270" w:author="Huawei" w:date="2020-03-30T20:54:00Z">
        <w:r>
          <w:t>.</w:t>
        </w:r>
      </w:ins>
      <w:del w:id="271"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272" w:author="Huawei" w:date="2020-03-30T20:54:00Z">
        <w:r>
          <w:rPr>
            <w:lang w:eastAsia="zh-CN"/>
          </w:rPr>
          <w:t>applicable.</w:t>
        </w:r>
      </w:ins>
      <w:del w:id="273"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274"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275"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zh-CN"/>
        </w:rPr>
        <w:lastRenderedPageBreak/>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276"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277"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ins>
      <w:proofErr w:type="spellEnd"/>
      <w:ins w:id="278" w:author="David mazzarese" w:date="2020-05-29T16:41:00Z">
        <w:r w:rsidRPr="00281246">
          <w:rPr>
            <w:rFonts w:hint="eastAsia"/>
            <w:i/>
          </w:rPr>
          <w:t xml:space="preserve"> </w:t>
        </w:r>
        <w:r w:rsidRPr="00281246">
          <w:rPr>
            <w:i/>
          </w:rPr>
          <w:t xml:space="preserve">or </w:t>
        </w:r>
        <w:proofErr w:type="spellStart"/>
        <w:r w:rsidRPr="00281246">
          <w:rPr>
            <w:i/>
          </w:rPr>
          <w:t>harq</w:t>
        </w:r>
        <w:proofErr w:type="spellEnd"/>
        <w:r w:rsidRPr="00281246">
          <w:rPr>
            <w:i/>
          </w:rPr>
          <w:t>-ACK-SpatialBundlingPUSCH</w:t>
        </w:r>
      </w:ins>
      <w:r w:rsidRPr="00281246">
        <w:rPr>
          <w:i/>
        </w:rPr>
        <w:t xml:space="preserve"> </w:t>
      </w:r>
      <w:ins w:id="279"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280" w:author="80122561" w:date="2020-04-08T10:49:00Z"/>
          <w:rFonts w:eastAsia="DengXian"/>
          <w:szCs w:val="20"/>
          <w:lang w:val="en-GB"/>
        </w:rPr>
      </w:pPr>
      <w:r w:rsidRPr="00B55263">
        <w:rPr>
          <w:rFonts w:eastAsia="DengXian"/>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281" w:author="80122561" w:date="2020-04-08T10:49:00Z"/>
          <w:rFonts w:eastAsia="DengXian"/>
          <w:szCs w:val="20"/>
          <w:lang w:val="en-GB"/>
        </w:rPr>
      </w:pPr>
      <m:oMath>
        <m:r>
          <w:ins w:id="282" w:author="80122561" w:date="2020-04-08T10:49:00Z">
            <w:rPr>
              <w:rFonts w:ascii="Cambria Math" w:eastAsia="DengXian" w:hAnsi="Cambria Math"/>
              <w:szCs w:val="20"/>
              <w:lang w:val="en-GB"/>
            </w:rPr>
            <m:t>t=t+1</m:t>
          </w:ins>
        </m:r>
      </m:oMath>
      <w:ins w:id="283"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284" w:author="80122561" w:date="2020-04-08T10:49:00Z"/>
          <w:rFonts w:eastAsia="DengXian"/>
          <w:szCs w:val="20"/>
          <w:lang w:val="en-GB" w:eastAsia="zh-CN"/>
        </w:rPr>
      </w:pPr>
      <w:ins w:id="285"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286" w:author="80122561" w:date="2020-04-08T10:49:00Z"/>
          <w:rFonts w:eastAsia="DengXian"/>
          <w:szCs w:val="20"/>
          <w:lang w:val="en-GB"/>
        </w:rPr>
      </w:pPr>
      <w:ins w:id="287"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288" w:author="David mazzarese" w:date="2020-05-29T16:42:00Z">
        <w:r>
          <w:rPr>
            <w:rFonts w:eastAsia="DengXian"/>
            <w:szCs w:val="20"/>
            <w:lang w:val="en-GB"/>
          </w:rPr>
          <w:t>.</w:t>
        </w:r>
      </w:ins>
      <w:ins w:id="289"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290" w:author="80122561" w:date="2020-04-08T10:50:00Z"/>
          <w:rFonts w:eastAsia="DengXian"/>
          <w:szCs w:val="20"/>
          <w:lang w:val="en-GB"/>
        </w:rPr>
      </w:pPr>
      <m:oMathPara>
        <m:oMathParaPr>
          <m:jc m:val="left"/>
        </m:oMathParaPr>
        <m:oMath>
          <m:r>
            <w:ins w:id="291"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292"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293" w:author="80122561" w:date="2020-04-08T10:50:00Z">
            <w:rPr>
              <w:rFonts w:ascii="Cambria Math" w:eastAsia="DengXian" w:hAnsi="Cambria Math"/>
              <w:szCs w:val="20"/>
              <w:lang w:val="en-GB"/>
            </w:rPr>
            <m:t>t=t+1</m:t>
          </w:del>
        </m:r>
      </m:oMath>
      <w:del w:id="294"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DengXian"/>
          <w:lang w:eastAsia="zh-CN"/>
        </w:rPr>
      </w:pPr>
      <w:r>
        <w:rPr>
          <w:rFonts w:eastAsia="DengXian" w:hint="eastAsia"/>
          <w:lang w:eastAsia="zh-CN"/>
        </w:rPr>
        <w:t>Conclusions were made in GTW session, as copied below:</w:t>
      </w:r>
    </w:p>
    <w:p w14:paraId="72CAAEA8" w14:textId="77777777" w:rsidR="00BD753A" w:rsidRPr="004851C9" w:rsidRDefault="00BD753A" w:rsidP="00BD753A">
      <w:pPr>
        <w:rPr>
          <w:rFonts w:eastAsia="DengXian"/>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295" w:author="80122561" w:date="2020-04-08T16:30:00Z">
        <w:r>
          <w:rPr>
            <w:rFonts w:eastAsia="DengXian"/>
            <w:szCs w:val="20"/>
            <w:lang w:eastAsia="x-none"/>
          </w:rPr>
          <w:t xml:space="preserve"> or </w:t>
        </w:r>
      </w:ins>
      <w:ins w:id="296"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97"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97"/>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E1942" w14:textId="77777777" w:rsidR="002119C8" w:rsidRDefault="002119C8">
      <w:r>
        <w:separator/>
      </w:r>
    </w:p>
  </w:endnote>
  <w:endnote w:type="continuationSeparator" w:id="0">
    <w:p w14:paraId="7A76C9D8" w14:textId="77777777" w:rsidR="002119C8" w:rsidRDefault="002119C8">
      <w:r>
        <w:continuationSeparator/>
      </w:r>
    </w:p>
  </w:endnote>
  <w:endnote w:type="continuationNotice" w:id="1">
    <w:p w14:paraId="0683B7B7" w14:textId="77777777" w:rsidR="002119C8" w:rsidRDefault="002119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D783" w14:textId="77777777" w:rsidR="002119C8" w:rsidRDefault="002119C8">
      <w:r>
        <w:separator/>
      </w:r>
    </w:p>
  </w:footnote>
  <w:footnote w:type="continuationSeparator" w:id="0">
    <w:p w14:paraId="022C142C" w14:textId="77777777" w:rsidR="002119C8" w:rsidRDefault="002119C8">
      <w:r>
        <w:continuationSeparator/>
      </w:r>
    </w:p>
  </w:footnote>
  <w:footnote w:type="continuationNotice" w:id="1">
    <w:p w14:paraId="7A156E5D" w14:textId="77777777" w:rsidR="002119C8" w:rsidRDefault="002119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27FDE"/>
    <w:multiLevelType w:val="hybridMultilevel"/>
    <w:tmpl w:val="743E0A5C"/>
    <w:lvl w:ilvl="0" w:tplc="0409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DD100CC"/>
    <w:multiLevelType w:val="hybridMultilevel"/>
    <w:tmpl w:val="EAF69C80"/>
    <w:lvl w:ilvl="0" w:tplc="50BCD05C">
      <w:start w:val="1"/>
      <w:numFmt w:val="decimal"/>
      <w:lvlText w:val="%1)"/>
      <w:lvlJc w:val="left"/>
      <w:pPr>
        <w:ind w:left="1020" w:hanging="360"/>
      </w:pPr>
      <w:rPr>
        <w:rFonts w:hint="default"/>
      </w:rPr>
    </w:lvl>
    <w:lvl w:ilvl="1" w:tplc="040B0019" w:tentative="1">
      <w:start w:val="1"/>
      <w:numFmt w:val="lowerLetter"/>
      <w:lvlText w:val="%2."/>
      <w:lvlJc w:val="left"/>
      <w:pPr>
        <w:ind w:left="1740" w:hanging="360"/>
      </w:pPr>
    </w:lvl>
    <w:lvl w:ilvl="2" w:tplc="040B001B" w:tentative="1">
      <w:start w:val="1"/>
      <w:numFmt w:val="lowerRoman"/>
      <w:lvlText w:val="%3."/>
      <w:lvlJc w:val="right"/>
      <w:pPr>
        <w:ind w:left="2460" w:hanging="180"/>
      </w:pPr>
    </w:lvl>
    <w:lvl w:ilvl="3" w:tplc="040B000F" w:tentative="1">
      <w:start w:val="1"/>
      <w:numFmt w:val="decimal"/>
      <w:lvlText w:val="%4."/>
      <w:lvlJc w:val="left"/>
      <w:pPr>
        <w:ind w:left="3180" w:hanging="360"/>
      </w:pPr>
    </w:lvl>
    <w:lvl w:ilvl="4" w:tplc="040B0019" w:tentative="1">
      <w:start w:val="1"/>
      <w:numFmt w:val="lowerLetter"/>
      <w:lvlText w:val="%5."/>
      <w:lvlJc w:val="left"/>
      <w:pPr>
        <w:ind w:left="3900" w:hanging="360"/>
      </w:pPr>
    </w:lvl>
    <w:lvl w:ilvl="5" w:tplc="040B001B" w:tentative="1">
      <w:start w:val="1"/>
      <w:numFmt w:val="lowerRoman"/>
      <w:lvlText w:val="%6."/>
      <w:lvlJc w:val="right"/>
      <w:pPr>
        <w:ind w:left="4620" w:hanging="180"/>
      </w:pPr>
    </w:lvl>
    <w:lvl w:ilvl="6" w:tplc="040B000F" w:tentative="1">
      <w:start w:val="1"/>
      <w:numFmt w:val="decimal"/>
      <w:lvlText w:val="%7."/>
      <w:lvlJc w:val="left"/>
      <w:pPr>
        <w:ind w:left="5340" w:hanging="360"/>
      </w:pPr>
    </w:lvl>
    <w:lvl w:ilvl="7" w:tplc="040B0019" w:tentative="1">
      <w:start w:val="1"/>
      <w:numFmt w:val="lowerLetter"/>
      <w:lvlText w:val="%8."/>
      <w:lvlJc w:val="left"/>
      <w:pPr>
        <w:ind w:left="6060" w:hanging="360"/>
      </w:pPr>
    </w:lvl>
    <w:lvl w:ilvl="8" w:tplc="040B001B" w:tentative="1">
      <w:start w:val="1"/>
      <w:numFmt w:val="lowerRoman"/>
      <w:lvlText w:val="%9."/>
      <w:lvlJc w:val="right"/>
      <w:pPr>
        <w:ind w:left="6780" w:hanging="180"/>
      </w:pPr>
    </w:lvl>
  </w:abstractNum>
  <w:num w:numId="1">
    <w:abstractNumId w:val="16"/>
  </w:num>
  <w:num w:numId="2">
    <w:abstractNumId w:val="15"/>
  </w:num>
  <w:num w:numId="3">
    <w:abstractNumId w:val="21"/>
  </w:num>
  <w:num w:numId="4">
    <w:abstractNumId w:val="19"/>
  </w:num>
  <w:num w:numId="5">
    <w:abstractNumId w:val="27"/>
  </w:num>
  <w:num w:numId="6">
    <w:abstractNumId w:val="28"/>
  </w:num>
  <w:num w:numId="7">
    <w:abstractNumId w:val="22"/>
  </w:num>
  <w:num w:numId="8">
    <w:abstractNumId w:val="30"/>
  </w:num>
  <w:num w:numId="9">
    <w:abstractNumId w:val="25"/>
  </w:num>
  <w:num w:numId="10">
    <w:abstractNumId w:val="4"/>
  </w:num>
  <w:num w:numId="11">
    <w:abstractNumId w:val="36"/>
  </w:num>
  <w:num w:numId="12">
    <w:abstractNumId w:val="17"/>
  </w:num>
  <w:num w:numId="13">
    <w:abstractNumId w:val="23"/>
  </w:num>
  <w:num w:numId="14">
    <w:abstractNumId w:val="41"/>
  </w:num>
  <w:num w:numId="15">
    <w:abstractNumId w:val="8"/>
  </w:num>
  <w:num w:numId="16">
    <w:abstractNumId w:val="37"/>
  </w:num>
  <w:num w:numId="17">
    <w:abstractNumId w:val="18"/>
  </w:num>
  <w:num w:numId="18">
    <w:abstractNumId w:val="13"/>
  </w:num>
  <w:num w:numId="19">
    <w:abstractNumId w:val="3"/>
  </w:num>
  <w:num w:numId="20">
    <w:abstractNumId w:val="2"/>
  </w:num>
  <w:num w:numId="21">
    <w:abstractNumId w:val="35"/>
  </w:num>
  <w:num w:numId="22">
    <w:abstractNumId w:val="32"/>
  </w:num>
  <w:num w:numId="23">
    <w:abstractNumId w:val="0"/>
  </w:num>
  <w:num w:numId="24">
    <w:abstractNumId w:val="10"/>
  </w:num>
  <w:num w:numId="25">
    <w:abstractNumId w:val="6"/>
  </w:num>
  <w:num w:numId="26">
    <w:abstractNumId w:val="33"/>
  </w:num>
  <w:num w:numId="27">
    <w:abstractNumId w:val="31"/>
  </w:num>
  <w:num w:numId="28">
    <w:abstractNumId w:val="1"/>
  </w:num>
  <w:num w:numId="29">
    <w:abstractNumId w:val="11"/>
  </w:num>
  <w:num w:numId="30">
    <w:abstractNumId w:val="16"/>
  </w:num>
  <w:num w:numId="31">
    <w:abstractNumId w:val="16"/>
  </w:num>
  <w:num w:numId="32">
    <w:abstractNumId w:val="16"/>
  </w:num>
  <w:num w:numId="33">
    <w:abstractNumId w:val="39"/>
  </w:num>
  <w:num w:numId="34">
    <w:abstractNumId w:val="7"/>
  </w:num>
  <w:num w:numId="35">
    <w:abstractNumId w:val="40"/>
  </w:num>
  <w:num w:numId="36">
    <w:abstractNumId w:val="38"/>
  </w:num>
  <w:num w:numId="37">
    <w:abstractNumId w:val="14"/>
  </w:num>
  <w:num w:numId="38">
    <w:abstractNumId w:val="12"/>
  </w:num>
  <w:num w:numId="39">
    <w:abstractNumId w:val="24"/>
  </w:num>
  <w:num w:numId="40">
    <w:abstractNumId w:val="5"/>
  </w:num>
  <w:num w:numId="41">
    <w:abstractNumId w:val="29"/>
  </w:num>
  <w:num w:numId="42">
    <w:abstractNumId w:val="34"/>
  </w:num>
  <w:num w:numId="43">
    <w:abstractNumId w:val="9"/>
  </w:num>
  <w:num w:numId="44">
    <w:abstractNumId w:val="20"/>
  </w:num>
  <w:num w:numId="45">
    <w:abstractNumId w:val="42"/>
  </w:num>
  <w:num w:numId="46">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Mostafa Khoshnevisan">
    <w15:presenceInfo w15:providerId="AD" w15:userId="S::mostafak@qti.qualcomm.com::49178511-c332-410f-8852-a91b67edec1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6F64"/>
    <w:rsid w:val="00087913"/>
    <w:rsid w:val="00087CCF"/>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19C8"/>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200"/>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43B"/>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5B0C"/>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0D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0F8"/>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96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7FA"/>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36CA9"/>
    <w:rsid w:val="00E40CDE"/>
    <w:rsid w:val="00E42041"/>
    <w:rsid w:val="00E429ED"/>
    <w:rsid w:val="00E43F37"/>
    <w:rsid w:val="00E441B9"/>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1F7"/>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31AE"/>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6A9"/>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364"/>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A5A"/>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5AIRPNAIUNRU-1830940522-7990</_dlc_DocId>
    <_dlc_DocIdUrl xmlns="71c5aaf6-e6ce-465b-b873-5148d2a4c105">
      <Url>https://nokia.sharepoint.com/sites/c5g/5gradio/_layouts/15/DocIdRedir.aspx?ID=5AIRPNAIUNRU-1830940522-7990</Url>
      <Description>5AIRPNAIUNRU-1830940522-7990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DFEC3552-CD34-464A-8209-400BD929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12778</Words>
  <Characters>72835</Characters>
  <Application>Microsoft Office Word</Application>
  <DocSecurity>0</DocSecurity>
  <Lines>606</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5</cp:revision>
  <cp:lastPrinted>2020-05-18T17:12:00Z</cp:lastPrinted>
  <dcterms:created xsi:type="dcterms:W3CDTF">2020-06-02T20:13:00Z</dcterms:created>
  <dcterms:modified xsi:type="dcterms:W3CDTF">2020-06-02T21:58:00Z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(3)QqRTVw4O7DvhPNFWkj7/ZL2F7V4BWAujVu48jctOUQZF4qkgucZpfOFnkiW6wPME/hMphNSS
dAvuvGVaVxD0fJjB+q8gARgR6PRW8ZddF+/v0dMHEDY2qE6wXBTSlfYeI5evxJe1DDKlk8PG
HOoUBtIO8zYaGTN5InYkPxaY479fBUS/ampGDOc1yIrx0ewcKCgMwEtVp+TB9eBueVZW0sKw
zOEHPuD47YrlnM12bf</vt:lpwstr>
  </property>
  <property fmtid="{D5CDD505-2E9C-101B-9397-08002B2CF9AE}" pid="13" name="_2015_ms_pID_725343_00">
    <vt:lpwstr>_2015_ms_pID_725343</vt:lpwstr>
  </property>
  <property fmtid="{D5CDD505-2E9C-101B-9397-08002B2CF9AE}" pid="14" name="_2015_ms_pID_7253431">
    <vt:lpwstr>PSJU7L/BDbDlGaoFRB/4FTvWY4d0URGMoY0+63HmisnHkBQR0pASN5
fdYnSaVjxZ6Q+v8nUHq4x4XtIQ2Y8EMpBRbjh2MWbIKqbXySz2i/Th83HekzgQPe1WS2Nmo5
uQVbjqCbBFd3bJFExvRkA+b5qPFYV1obV/QWsdDq0PgYuUAmhvddY5k3ftEWjnysNv4RdQIh
HwM7PC/eibhl2kz/mx4JgaPS538XDUzuaI8Y</vt:lpwstr>
  </property>
  <property fmtid="{D5CDD505-2E9C-101B-9397-08002B2CF9AE}" pid="15" name="_2015_ms_pID_7253431_00">
    <vt:lpwstr>_2015_ms_pID_7253431</vt:lpwstr>
  </property>
  <property fmtid="{D5CDD505-2E9C-101B-9397-08002B2CF9AE}" pid="16" name="_2015_ms_pID_7253432">
    <vt:lpwstr>2FovCBbGK9Zao+RFZWJAjpH9IJw/IaYDIN/v
HMJh+4fkyEMXZo3ZrVt06ONbYyQ+s+dZ/ph/ajkvBAuVr07qmqI=</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4e65d1cf-d55e-483f-9b24-f5aae81378d2</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