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1"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2"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等线"/>
                <w:szCs w:val="20"/>
                <w:lang w:val="en-GB"/>
              </w:rPr>
            </w:pPr>
            <m:oMath>
              <m:r>
                <w:ins w:id="26" w:author="80122561" w:date="2020-04-08T10:49:00Z">
                  <w:rPr>
                    <w:rFonts w:ascii="Cambria Math" w:eastAsia="等线" w:hAnsi="Cambria Math"/>
                    <w:szCs w:val="20"/>
                    <w:lang w:val="en-GB"/>
                  </w:rPr>
                  <m:t>t=t+1</m:t>
                </w:ins>
              </m:r>
            </m:oMath>
            <w:ins w:id="27" w:author="80122561" w:date="2020-04-08T10:49:00Z">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m:oMathPara>
              <m:oMathParaPr>
                <m:jc m:val="left"/>
              </m:oMathParaPr>
              <m:oMath>
                <m:r>
                  <w:ins w:id="33" w:author="80122561" w:date="2020-04-08T10:50:00Z">
                    <w:rPr>
                      <w:rFonts w:ascii="Cambria Math" w:eastAsia="等线"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m:oMath>
              <m:r>
                <w:del w:id="35" w:author="80122561" w:date="2020-04-08T10:50:00Z">
                  <w:rPr>
                    <w:rFonts w:ascii="Cambria Math" w:eastAsia="等线" w:hAnsi="Cambria Math"/>
                    <w:szCs w:val="20"/>
                    <w:lang w:val="en-GB"/>
                  </w:rPr>
                  <m:t>t=t+1</m:t>
                </w:del>
              </m:r>
            </m:oMath>
            <w:del w:id="36"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rFonts w:hint="eastAsia"/>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等线" w:hAnsi="Cambria Math"/>
                  <w:sz w:val="20"/>
                  <w:szCs w:val="20"/>
                  <w:lang w:val="en-GB"/>
                </w:rPr>
                <m:t>t&lt;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TB,</m:t>
                  </m:r>
                  <m:r>
                    <w:rPr>
                      <w:rFonts w:ascii="Cambria Math" w:eastAsia="等线" w:hAnsi="Cambria Math"/>
                      <w:sz w:val="20"/>
                      <w:szCs w:val="20"/>
                      <w:lang w:val="en-GB"/>
                    </w:rPr>
                    <m:t>c</m:t>
                  </m:r>
                </m:sub>
                <m:sup>
                  <m:r>
                    <m:rPr>
                      <m:sty m:val="p"/>
                    </m:rPr>
                    <w:rPr>
                      <w:rFonts w:ascii="Cambria Math" w:eastAsia="等线"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sz w:val="20"/>
                <w:szCs w:val="20"/>
                <w:lang w:val="en-GB"/>
              </w:rPr>
              <w:t xml:space="preserve"> </w:t>
            </w:r>
            <w:r w:rsidRPr="0021660C">
              <w:rPr>
                <w:rFonts w:eastAsia="等线"/>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等线" w:hAnsi="Cambria Math"/>
                  <w:sz w:val="20"/>
                  <w:szCs w:val="20"/>
                  <w:lang w:val="en-GB"/>
                </w:rPr>
                <m:t>t</m:t>
              </m:r>
            </m:oMath>
            <w:r w:rsidRPr="0021660C">
              <w:rPr>
                <w:sz w:val="20"/>
                <w:szCs w:val="20"/>
                <w:lang w:val="en-GB"/>
              </w:rPr>
              <w:t xml:space="preserve"> </w:t>
            </w:r>
            <w:r w:rsidRPr="0021660C">
              <w:rPr>
                <w:rFonts w:eastAsia="等线"/>
                <w:sz w:val="20"/>
                <w:szCs w:val="20"/>
                <w:lang w:val="en-GB"/>
              </w:rPr>
              <w:t xml:space="preserve">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p>
          <w:p w14:paraId="4F458AB2" w14:textId="77777777" w:rsidR="0021660C" w:rsidRPr="0021660C" w:rsidRDefault="0021660C" w:rsidP="0021660C">
            <w:pPr>
              <w:spacing w:after="180"/>
              <w:ind w:leftChars="638" w:left="1688" w:hanging="284"/>
              <w:rPr>
                <w:rFonts w:eastAsia="等线"/>
                <w:sz w:val="20"/>
                <w:szCs w:val="20"/>
                <w:lang w:val="en-GB"/>
              </w:rPr>
            </w:pPr>
            <w:r w:rsidRPr="0021660C">
              <w:rPr>
                <w:rFonts w:eastAsia="等线"/>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等线"/>
                <w:sz w:val="20"/>
                <w:szCs w:val="20"/>
                <w:lang w:val="en-GB"/>
              </w:rPr>
              <w:t>= NACK</w:t>
            </w:r>
          </w:p>
          <w:p w14:paraId="39E6AB0D"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13CF59A"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t=t+1</m:t>
              </m:r>
            </m:oMath>
            <w:r w:rsidRPr="0021660C">
              <w:rPr>
                <w:rFonts w:eastAsia="等线"/>
                <w:sz w:val="20"/>
                <w:szCs w:val="20"/>
                <w:lang w:val="en-GB"/>
              </w:rPr>
              <w:t xml:space="preserve"> </w:t>
            </w:r>
          </w:p>
          <w:p w14:paraId="7AA6F3A7" w14:textId="77777777" w:rsidR="0021660C" w:rsidRPr="0021660C" w:rsidRDefault="0021660C" w:rsidP="0021660C">
            <w:pPr>
              <w:spacing w:after="180"/>
              <w:ind w:leftChars="509" w:left="1404" w:hanging="284"/>
              <w:rPr>
                <w:rFonts w:eastAsia="等线"/>
                <w:sz w:val="20"/>
                <w:szCs w:val="20"/>
                <w:lang w:val="en-GB"/>
              </w:rPr>
            </w:pPr>
            <w:r w:rsidRPr="0021660C">
              <w:rPr>
                <w:rFonts w:eastAsia="等线"/>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等线"/>
                <w:sz w:val="20"/>
                <w:szCs w:val="20"/>
                <w:lang w:val="en-GB"/>
              </w:rPr>
            </w:pPr>
            <w:r w:rsidRPr="0021660C">
              <w:rPr>
                <w:rFonts w:eastAsia="等线"/>
                <w:sz w:val="20"/>
                <w:szCs w:val="20"/>
                <w:lang w:val="en-GB"/>
              </w:rPr>
              <w:t xml:space="preserve">if UE has obtained HARQ-ACK information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number </w:t>
            </w:r>
            <m:oMath>
              <m:r>
                <w:rPr>
                  <w:rFonts w:ascii="Cambria Math" w:eastAsia="等线" w:hAnsi="Cambria Math"/>
                  <w:sz w:val="20"/>
                  <w:szCs w:val="20"/>
                  <w:lang w:val="en-GB"/>
                </w:rPr>
                <m:t>h</m:t>
              </m:r>
            </m:oMath>
            <w:r w:rsidRPr="0021660C">
              <w:rPr>
                <w:rFonts w:eastAsia="等线"/>
                <w:sz w:val="20"/>
                <w:szCs w:val="20"/>
                <w:lang w:val="en-GB"/>
              </w:rPr>
              <w:t xml:space="preserve"> on serving cell </w:t>
            </w:r>
            <m:oMath>
              <m:r>
                <w:rPr>
                  <w:rFonts w:ascii="Cambria Math" w:eastAsia="等线" w:hAnsi="Cambria Math"/>
                  <w:sz w:val="20"/>
                  <w:szCs w:val="20"/>
                  <w:lang w:val="en-GB"/>
                </w:rPr>
                <m:t>c</m:t>
              </m:r>
            </m:oMath>
            <w:r w:rsidRPr="0021660C">
              <w:rPr>
                <w:rFonts w:eastAsia="等线"/>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等线"/>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等线"/>
                <w:sz w:val="20"/>
                <w:szCs w:val="20"/>
                <w:lang w:val="en-GB"/>
              </w:rPr>
            </w:pPr>
            <w:r w:rsidRPr="0021660C">
              <w:rPr>
                <w:rFonts w:eastAsia="等线"/>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等线"/>
                <w:sz w:val="20"/>
                <w:szCs w:val="20"/>
                <w:lang w:val="en-GB"/>
              </w:rPr>
              <w:t xml:space="preserve">= HARQ-ACK information bit for TB </w:t>
            </w:r>
            <m:oMath>
              <m:r>
                <w:rPr>
                  <w:rFonts w:ascii="Cambria Math" w:eastAsia="等线" w:hAnsi="Cambria Math"/>
                  <w:sz w:val="20"/>
                  <w:szCs w:val="20"/>
                  <w:lang w:val="en-GB"/>
                </w:rPr>
                <m:t>t</m:t>
              </m:r>
            </m:oMath>
            <w:r w:rsidRPr="0021660C">
              <w:rPr>
                <w:rFonts w:eastAsia="等线"/>
                <w:sz w:val="20"/>
                <w:szCs w:val="20"/>
                <w:lang w:val="en-GB"/>
              </w:rPr>
              <w:t xml:space="preserve">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等线"/>
                <w:sz w:val="20"/>
                <w:szCs w:val="20"/>
                <w:lang w:val="en-GB"/>
              </w:rPr>
            </w:pPr>
            <m:oMath>
              <m:r>
                <w:ins w:id="56" w:author="80122561" w:date="2020-04-08T10:49:00Z">
                  <w:rPr>
                    <w:rFonts w:ascii="Cambria Math" w:eastAsia="等线" w:hAnsi="Cambria Math"/>
                    <w:sz w:val="20"/>
                    <w:szCs w:val="20"/>
                    <w:lang w:val="en-GB"/>
                  </w:rPr>
                  <m:t>t=t+1</m:t>
                </w:ins>
              </m:r>
            </m:oMath>
            <w:ins w:id="57" w:author="80122561" w:date="2020-04-08T10:49:00Z">
              <w:r w:rsidRPr="0021660C">
                <w:rPr>
                  <w:rFonts w:eastAsia="等线"/>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等线"/>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等线"/>
                <w:sz w:val="20"/>
                <w:szCs w:val="20"/>
                <w:lang w:val="en-GB"/>
              </w:rPr>
            </w:pPr>
            <w:ins w:id="61" w:author="80122561" w:date="2020-04-08T10:49:00Z">
              <w:r w:rsidRPr="0021660C">
                <w:rPr>
                  <w:noProof/>
                  <w:sz w:val="20"/>
                  <w:szCs w:val="20"/>
                  <w:lang w:eastAsia="zh-CN"/>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等线"/>
                  <w:sz w:val="20"/>
                  <w:szCs w:val="20"/>
                  <w:lang w:val="en-GB"/>
                </w:rPr>
                <w:t xml:space="preserve">binary AND operation of the HARQ-ACK information bits corresponding to first and second transport blocks for HARQ process </w:t>
              </w:r>
              <m:oMath>
                <m:r>
                  <w:rPr>
                    <w:rFonts w:ascii="Cambria Math" w:eastAsia="等线" w:hAnsi="Cambria Math"/>
                    <w:sz w:val="20"/>
                    <w:szCs w:val="20"/>
                    <w:lang w:val="en-GB"/>
                  </w:rPr>
                  <m:t>h</m:t>
                </m:r>
              </m:oMath>
              <w:r w:rsidRPr="0021660C">
                <w:rPr>
                  <w:rFonts w:eastAsia="等线"/>
                  <w:sz w:val="20"/>
                  <w:szCs w:val="20"/>
                  <w:lang w:val="en-GB"/>
                </w:rPr>
                <w:t xml:space="preserve"> of serving cell </w:t>
              </w:r>
              <m:oMath>
                <m:r>
                  <w:rPr>
                    <w:rFonts w:ascii="Cambria Math" w:eastAsia="等线" w:hAnsi="Cambria Math"/>
                    <w:sz w:val="20"/>
                    <w:szCs w:val="20"/>
                    <w:lang w:val="en-GB"/>
                  </w:rPr>
                  <m:t>c</m:t>
                </m:r>
              </m:oMath>
            </w:ins>
            <w:ins w:id="62" w:author="David mazzarese" w:date="2020-05-29T16:42:00Z">
              <w:r w:rsidRPr="0021660C">
                <w:rPr>
                  <w:rFonts w:eastAsia="等线"/>
                  <w:sz w:val="20"/>
                  <w:szCs w:val="20"/>
                  <w:lang w:val="en-GB"/>
                </w:rPr>
                <w:t>.</w:t>
              </w:r>
            </w:ins>
            <w:ins w:id="63" w:author="80122561" w:date="2020-04-08T10:49:00Z">
              <w:r w:rsidRPr="0021660C">
                <w:rPr>
                  <w:rFonts w:eastAsia="等线"/>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4" w:author="80122561" w:date="2020-04-08T10:50:00Z"/>
                <w:rFonts w:eastAsia="等线"/>
                <w:sz w:val="20"/>
                <w:szCs w:val="20"/>
                <w:lang w:val="en-GB"/>
              </w:rPr>
            </w:pPr>
            <m:oMathPara>
              <m:oMathParaPr>
                <m:jc m:val="left"/>
              </m:oMathParaPr>
              <m:oMath>
                <m:r>
                  <w:ins w:id="65" w:author="80122561" w:date="2020-04-08T10:50:00Z">
                    <w:rPr>
                      <w:rFonts w:ascii="Cambria Math" w:eastAsia="等线"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等线"/>
                <w:sz w:val="20"/>
                <w:szCs w:val="20"/>
                <w:lang w:val="en-GB" w:eastAsia="zh-CN"/>
              </w:rPr>
            </w:pPr>
            <w:ins w:id="66" w:author="80122561" w:date="2020-04-08T10:50:00Z">
              <w:r w:rsidRPr="0021660C">
                <w:rPr>
                  <w:rFonts w:eastAsia="等线"/>
                  <w:sz w:val="20"/>
                  <w:szCs w:val="20"/>
                  <w:lang w:val="en-GB" w:eastAsia="zh-CN"/>
                </w:rPr>
                <w:t>e</w:t>
              </w:r>
              <w:r w:rsidRPr="0021660C">
                <w:rPr>
                  <w:rFonts w:eastAsia="等线" w:hint="eastAsia"/>
                  <w:sz w:val="20"/>
                  <w:szCs w:val="20"/>
                  <w:lang w:val="en-GB" w:eastAsia="zh-CN"/>
                </w:rPr>
                <w:t>nd</w:t>
              </w:r>
              <w:r w:rsidRPr="0021660C">
                <w:rPr>
                  <w:rFonts w:eastAsia="等线"/>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等线"/>
                <w:sz w:val="20"/>
                <w:szCs w:val="20"/>
                <w:lang w:val="en-GB"/>
              </w:rPr>
            </w:pPr>
            <m:oMath>
              <m:r>
                <w:rPr>
                  <w:rFonts w:ascii="Cambria Math" w:eastAsia="等线" w:hAnsi="Cambria Math"/>
                  <w:sz w:val="20"/>
                  <w:szCs w:val="20"/>
                  <w:lang w:val="en-GB"/>
                </w:rPr>
                <m:t>j=j+1</m:t>
              </m:r>
            </m:oMath>
            <w:r w:rsidRPr="0021660C">
              <w:rPr>
                <w:rFonts w:eastAsia="等线"/>
                <w:sz w:val="20"/>
                <w:szCs w:val="20"/>
                <w:lang w:val="en-GB"/>
              </w:rPr>
              <w:t xml:space="preserve"> </w:t>
            </w:r>
          </w:p>
          <w:p w14:paraId="68A6F28D" w14:textId="77777777" w:rsidR="0021660C" w:rsidRPr="0021660C" w:rsidRDefault="0021660C" w:rsidP="0021660C">
            <w:pPr>
              <w:spacing w:after="180"/>
              <w:ind w:leftChars="509" w:left="1404" w:hanging="284"/>
              <w:rPr>
                <w:rFonts w:eastAsia="等线"/>
                <w:sz w:val="20"/>
                <w:szCs w:val="20"/>
                <w:lang w:val="en-GB"/>
              </w:rPr>
            </w:pPr>
            <m:oMath>
              <m:r>
                <w:del w:id="67" w:author="80122561" w:date="2020-04-08T10:50:00Z">
                  <w:rPr>
                    <w:rFonts w:ascii="Cambria Math" w:eastAsia="等线" w:hAnsi="Cambria Math"/>
                    <w:sz w:val="20"/>
                    <w:szCs w:val="20"/>
                    <w:lang w:val="en-GB"/>
                  </w:rPr>
                  <m:t>t=t+1</m:t>
                </w:del>
              </m:r>
            </m:oMath>
            <w:del w:id="68" w:author="80122561" w:date="2020-04-08T10:50:00Z">
              <w:r w:rsidRPr="0021660C" w:rsidDel="00670C65">
                <w:rPr>
                  <w:rFonts w:eastAsia="等线"/>
                  <w:sz w:val="20"/>
                  <w:szCs w:val="20"/>
                  <w:lang w:val="en-GB"/>
                </w:rPr>
                <w:delText xml:space="preserve"> </w:delText>
              </w:r>
            </w:del>
            <w:r w:rsidRPr="0021660C">
              <w:rPr>
                <w:rFonts w:eastAsia="等线"/>
                <w:sz w:val="20"/>
                <w:szCs w:val="20"/>
                <w:lang w:val="en-GB"/>
              </w:rPr>
              <w:t>end if</w:t>
            </w:r>
          </w:p>
          <w:p w14:paraId="67B3F64B" w14:textId="77777777" w:rsidR="0021660C" w:rsidRPr="0021660C" w:rsidRDefault="0021660C" w:rsidP="0021660C">
            <w:pPr>
              <w:spacing w:after="180"/>
              <w:ind w:leftChars="380" w:left="1120" w:hanging="284"/>
              <w:rPr>
                <w:rFonts w:eastAsia="等线"/>
                <w:sz w:val="20"/>
                <w:szCs w:val="20"/>
                <w:lang w:val="en-GB"/>
              </w:rPr>
            </w:pPr>
            <w:r w:rsidRPr="0021660C">
              <w:rPr>
                <w:rFonts w:eastAsia="等线"/>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hint="eastAsia"/>
                <w:lang w:eastAsia="ko-KR"/>
              </w:rPr>
            </w:pPr>
          </w:p>
        </w:tc>
      </w:tr>
    </w:tbl>
    <w:p w14:paraId="32799B57" w14:textId="05024A2F"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69" w:name="_Ref41663369"/>
      <w:r>
        <w:lastRenderedPageBreak/>
        <w:t>Issue B6</w:t>
      </w:r>
      <w:bookmarkEnd w:id="69"/>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7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71" w:author="Haipeng HP1 Lei" w:date="2020-05-26T15:28:00Z">
        <w:r w:rsidR="002A4EC3">
          <w:rPr>
            <w:rFonts w:ascii="Times New Roman" w:hAnsi="Times New Roman"/>
            <w:sz w:val="22"/>
            <w:szCs w:val="22"/>
            <w:lang w:eastAsia="ko-KR"/>
          </w:rPr>
          <w:t>, Lenovo, Motorola Mobility</w:t>
        </w:r>
      </w:ins>
      <w:ins w:id="7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73" w:author="David mazzarese" w:date="2020-05-27T10:59:00Z"/>
          <w:rFonts w:ascii="Times New Roman" w:hAnsi="Times New Roman"/>
          <w:sz w:val="22"/>
          <w:szCs w:val="22"/>
          <w:lang w:eastAsia="ko-KR"/>
        </w:rPr>
      </w:pPr>
      <w:ins w:id="74"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7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7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w:t>
            </w:r>
            <w:r>
              <w:rPr>
                <w:rFonts w:hint="eastAsia"/>
                <w:lang w:eastAsia="zh-CN"/>
              </w:rPr>
              <w:lastRenderedPageBreak/>
              <w:t>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lastRenderedPageBreak/>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lastRenderedPageBreak/>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t>Intel</w:t>
            </w:r>
          </w:p>
        </w:tc>
        <w:tc>
          <w:tcPr>
            <w:tcW w:w="7469"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w:t>
            </w:r>
            <w:r>
              <w:rPr>
                <w:rFonts w:eastAsia="等线"/>
                <w:lang w:eastAsia="zh-CN"/>
              </w:rPr>
              <w:lastRenderedPageBreak/>
              <w:t xml:space="preserve">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lastRenderedPageBreak/>
              <w:t>Lenovo, Motorola Mobility</w:t>
            </w:r>
          </w:p>
        </w:tc>
        <w:tc>
          <w:tcPr>
            <w:tcW w:w="7469"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等线"/>
                <w:lang w:eastAsia="zh-CN"/>
              </w:rPr>
            </w:pPr>
            <w:r>
              <w:rPr>
                <w:rFonts w:eastAsia="等线"/>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lastRenderedPageBreak/>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lastRenderedPageBreak/>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77"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78"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lastRenderedPageBreak/>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lastRenderedPageBreak/>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等线"/>
                <w:color w:val="7030A0"/>
                <w:lang w:eastAsia="zh-CN"/>
              </w:rPr>
            </w:pPr>
            <w:r w:rsidRPr="0045555E">
              <w:rPr>
                <w:rFonts w:eastAsia="等线"/>
                <w:color w:val="7030A0"/>
                <w:lang w:eastAsia="zh-CN"/>
              </w:rPr>
              <w:t xml:space="preserve">I missed previous response from QC, I </w:t>
            </w:r>
            <w:r w:rsidR="00A834DA" w:rsidRPr="0045555E">
              <w:rPr>
                <w:rFonts w:eastAsia="等线"/>
                <w:color w:val="7030A0"/>
                <w:lang w:eastAsia="zh-CN"/>
              </w:rPr>
              <w:t>apologize.</w:t>
            </w:r>
            <w:r w:rsidR="00E84361">
              <w:rPr>
                <w:rFonts w:eastAsia="等线"/>
                <w:color w:val="7030A0"/>
                <w:lang w:eastAsia="zh-CN"/>
              </w:rPr>
              <w:t xml:space="preserve"> Let me provide reply.</w:t>
            </w:r>
          </w:p>
          <w:p w14:paraId="03DB709F" w14:textId="77777777" w:rsidR="00EF0054" w:rsidRDefault="00EF0054" w:rsidP="0043618D">
            <w:pPr>
              <w:rPr>
                <w:rFonts w:eastAsia="等线"/>
                <w:u w:val="single"/>
                <w:lang w:eastAsia="zh-CN"/>
              </w:rPr>
            </w:pPr>
          </w:p>
          <w:p w14:paraId="5BC11F28" w14:textId="06BC60D5" w:rsidR="0043618D" w:rsidRDefault="003E65C0" w:rsidP="0043618D">
            <w:pPr>
              <w:rPr>
                <w:rFonts w:eastAsia="等线"/>
                <w:lang w:eastAsia="zh-CN"/>
              </w:rPr>
            </w:pPr>
            <w:r>
              <w:rPr>
                <w:rFonts w:eastAsia="等线"/>
                <w:u w:val="single"/>
                <w:lang w:eastAsia="zh-CN"/>
              </w:rPr>
              <w:t xml:space="preserve">QC </w:t>
            </w:r>
            <w:r w:rsidR="0043618D" w:rsidRPr="00873DE1">
              <w:rPr>
                <w:rFonts w:eastAsia="等线"/>
                <w:u w:val="single"/>
                <w:lang w:eastAsia="zh-CN"/>
              </w:rPr>
              <w:t>Response to Nokia</w:t>
            </w:r>
            <w:r w:rsidR="0043618D">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等线"/>
                <w:lang w:eastAsia="zh-CN"/>
              </w:rPr>
            </w:pPr>
          </w:p>
          <w:p w14:paraId="1B0A1C9C" w14:textId="31D2480D" w:rsidR="0043618D" w:rsidRPr="0043618D" w:rsidRDefault="0043618D" w:rsidP="0043618D">
            <w:pPr>
              <w:rPr>
                <w:rFonts w:eastAsia="等线"/>
                <w:color w:val="7030A0"/>
                <w:lang w:eastAsia="zh-CN"/>
              </w:rPr>
            </w:pPr>
            <w:r w:rsidRPr="0043618D">
              <w:rPr>
                <w:rFonts w:eastAsia="等线"/>
                <w:color w:val="7030A0"/>
                <w:lang w:eastAsia="zh-CN"/>
              </w:rPr>
              <w:t xml:space="preserve">Nokia: </w:t>
            </w:r>
            <w:r w:rsidR="005B36AC">
              <w:rPr>
                <w:rFonts w:eastAsia="等线"/>
                <w:color w:val="7030A0"/>
                <w:lang w:eastAsia="zh-CN"/>
              </w:rPr>
              <w:t xml:space="preserve">I assume you consider </w:t>
            </w:r>
            <w:r w:rsidRPr="0043618D">
              <w:rPr>
                <w:rFonts w:eastAsia="等线"/>
                <w:color w:val="7030A0"/>
                <w:lang w:eastAsia="zh-CN"/>
              </w:rPr>
              <w:t>bundling is applied for two releases</w:t>
            </w:r>
            <w:r w:rsidR="005B36AC">
              <w:rPr>
                <w:rFonts w:eastAsia="等线"/>
                <w:color w:val="7030A0"/>
                <w:lang w:eastAsia="zh-CN"/>
              </w:rPr>
              <w:t xml:space="preserve"> for which HARQ-ACK</w:t>
            </w:r>
            <w:r w:rsidR="00A834DA">
              <w:rPr>
                <w:rFonts w:eastAsia="等线"/>
                <w:color w:val="7030A0"/>
                <w:lang w:eastAsia="zh-CN"/>
              </w:rPr>
              <w:t xml:space="preserve"> is</w:t>
            </w:r>
            <w:r w:rsidR="005B36AC">
              <w:rPr>
                <w:rFonts w:eastAsia="等线"/>
                <w:color w:val="7030A0"/>
                <w:lang w:eastAsia="zh-CN"/>
              </w:rPr>
              <w:t xml:space="preserve"> </w:t>
            </w:r>
            <w:r w:rsidR="007756FA">
              <w:rPr>
                <w:rFonts w:eastAsia="等线"/>
                <w:color w:val="7030A0"/>
                <w:lang w:eastAsia="zh-CN"/>
              </w:rPr>
              <w:t xml:space="preserve">to be transmitted in the same PUCCH </w:t>
            </w:r>
            <w:r w:rsidR="005B36AC">
              <w:rPr>
                <w:rFonts w:eastAsia="等线"/>
                <w:color w:val="7030A0"/>
                <w:lang w:eastAsia="zh-CN"/>
              </w:rPr>
              <w:t>with</w:t>
            </w:r>
            <w:r w:rsidR="007756FA">
              <w:rPr>
                <w:rFonts w:eastAsia="等线"/>
                <w:color w:val="7030A0"/>
                <w:lang w:eastAsia="zh-CN"/>
              </w:rPr>
              <w:t xml:space="preserve"> TYPE3</w:t>
            </w:r>
            <w:r w:rsidRPr="0043618D">
              <w:rPr>
                <w:rFonts w:eastAsia="等线"/>
                <w:color w:val="7030A0"/>
                <w:lang w:eastAsia="zh-CN"/>
              </w:rPr>
              <w:t xml:space="preserve">.  If </w:t>
            </w:r>
            <w:r w:rsidR="003E65C0">
              <w:rPr>
                <w:rFonts w:eastAsia="等线"/>
                <w:color w:val="7030A0"/>
                <w:lang w:eastAsia="zh-CN"/>
              </w:rPr>
              <w:t xml:space="preserve">one is </w:t>
            </w:r>
            <w:r w:rsidRPr="0043618D">
              <w:rPr>
                <w:rFonts w:eastAsia="等线"/>
                <w:color w:val="7030A0"/>
                <w:lang w:eastAsia="zh-CN"/>
              </w:rPr>
              <w:t>ACK and one of two releases is not received then UE continues to receive DL SPS, polluting UL with</w:t>
            </w:r>
            <w:r w:rsidR="007756FA">
              <w:rPr>
                <w:rFonts w:eastAsia="等线"/>
                <w:color w:val="7030A0"/>
                <w:lang w:eastAsia="zh-CN"/>
              </w:rPr>
              <w:t xml:space="preserve"> NACK on</w:t>
            </w:r>
            <w:r w:rsidRPr="0043618D">
              <w:rPr>
                <w:rFonts w:eastAsia="等线"/>
                <w:color w:val="7030A0"/>
                <w:lang w:eastAsia="zh-CN"/>
              </w:rPr>
              <w:t xml:space="preserve"> periodic PUCCH</w:t>
            </w:r>
            <w:r w:rsidR="007756FA">
              <w:rPr>
                <w:rFonts w:eastAsia="等线"/>
                <w:color w:val="7030A0"/>
                <w:lang w:eastAsia="zh-CN"/>
              </w:rPr>
              <w:t>?</w:t>
            </w:r>
          </w:p>
          <w:p w14:paraId="6F8390DE" w14:textId="51F32C73" w:rsidR="0043618D" w:rsidRDefault="007756FA" w:rsidP="0043618D">
            <w:pPr>
              <w:rPr>
                <w:rFonts w:eastAsia="等线"/>
                <w:color w:val="7030A0"/>
                <w:lang w:eastAsia="zh-CN"/>
              </w:rPr>
            </w:pPr>
            <w:r w:rsidRPr="0043618D">
              <w:rPr>
                <w:rFonts w:eastAsia="等线"/>
                <w:color w:val="7030A0"/>
                <w:lang w:eastAsia="zh-CN"/>
              </w:rPr>
              <w:t>Furthermore</w:t>
            </w:r>
            <w:r w:rsidR="0043618D" w:rsidRPr="0043618D">
              <w:rPr>
                <w:rFonts w:eastAsia="等线"/>
                <w:color w:val="7030A0"/>
                <w:lang w:eastAsia="zh-CN"/>
              </w:rPr>
              <w:t xml:space="preserve">, </w:t>
            </w:r>
            <w:r>
              <w:rPr>
                <w:rFonts w:eastAsia="等线"/>
                <w:color w:val="7030A0"/>
                <w:lang w:eastAsia="zh-CN"/>
              </w:rPr>
              <w:t>single bit</w:t>
            </w:r>
            <w:r w:rsidR="0043618D" w:rsidRPr="0043618D">
              <w:rPr>
                <w:rFonts w:eastAsia="等线"/>
                <w:color w:val="7030A0"/>
                <w:lang w:eastAsia="zh-CN"/>
              </w:rPr>
              <w:t xml:space="preserve"> solution, does not provide possibility for re-transmission of HARQ-ACK for the release in case of LBT failure</w:t>
            </w:r>
            <w:r>
              <w:rPr>
                <w:rFonts w:eastAsia="等线"/>
                <w:color w:val="7030A0"/>
                <w:lang w:eastAsia="zh-CN"/>
              </w:rPr>
              <w:t xml:space="preserve"> of </w:t>
            </w:r>
            <w:r w:rsidR="005B36AC">
              <w:rPr>
                <w:rFonts w:eastAsia="等线"/>
                <w:color w:val="7030A0"/>
                <w:lang w:eastAsia="zh-CN"/>
              </w:rPr>
              <w:t xml:space="preserve">previous </w:t>
            </w:r>
            <w:r>
              <w:rPr>
                <w:rFonts w:eastAsia="等线"/>
                <w:color w:val="7030A0"/>
                <w:lang w:eastAsia="zh-CN"/>
              </w:rPr>
              <w:t>TYPE-3 CB or previous TYPE-2/TYPE1 CB containing release</w:t>
            </w:r>
            <w:r w:rsidR="0043618D" w:rsidRPr="0043618D">
              <w:rPr>
                <w:rFonts w:eastAsia="等线"/>
                <w:color w:val="7030A0"/>
                <w:lang w:eastAsia="zh-CN"/>
              </w:rPr>
              <w:t xml:space="preserve">. </w:t>
            </w:r>
          </w:p>
          <w:p w14:paraId="30839D36" w14:textId="05A7A42F" w:rsidR="007756FA" w:rsidRDefault="007756FA" w:rsidP="0043618D">
            <w:pPr>
              <w:rPr>
                <w:rFonts w:eastAsia="等线"/>
                <w:color w:val="7030A0"/>
                <w:lang w:eastAsia="zh-CN"/>
              </w:rPr>
            </w:pPr>
            <w:r>
              <w:rPr>
                <w:rFonts w:eastAsia="等线"/>
                <w:color w:val="7030A0"/>
                <w:lang w:eastAsia="zh-CN"/>
              </w:rPr>
              <w:t>In other words Alt2c can accommodate HARQ-ACK of release in PUCCH n with TYPE-2 CB (failed</w:t>
            </w:r>
            <w:r w:rsidR="005B36AC">
              <w:rPr>
                <w:rFonts w:eastAsia="等线"/>
                <w:color w:val="7030A0"/>
                <w:lang w:eastAsia="zh-CN"/>
              </w:rPr>
              <w:t xml:space="preserve"> LBT</w:t>
            </w:r>
            <w:r>
              <w:rPr>
                <w:rFonts w:eastAsia="等线"/>
                <w:color w:val="7030A0"/>
                <w:lang w:eastAsia="zh-CN"/>
              </w:rPr>
              <w:t xml:space="preserve">) </w:t>
            </w:r>
            <w:r w:rsidR="00A834DA">
              <w:rPr>
                <w:rFonts w:eastAsia="等线"/>
                <w:color w:val="7030A0"/>
                <w:lang w:eastAsia="zh-CN"/>
              </w:rPr>
              <w:t xml:space="preserve">and re-transmitted </w:t>
            </w:r>
            <w:r>
              <w:rPr>
                <w:rFonts w:eastAsia="等线"/>
                <w:color w:val="7030A0"/>
                <w:lang w:eastAsia="zh-CN"/>
              </w:rPr>
              <w:t xml:space="preserve">in PUCCH n+1 with TYPE-3 CB. I suppose, this is not possible with your 1-bit </w:t>
            </w:r>
            <w:r w:rsidR="00A834DA">
              <w:rPr>
                <w:rFonts w:eastAsia="等线"/>
                <w:color w:val="7030A0"/>
                <w:lang w:eastAsia="zh-CN"/>
              </w:rPr>
              <w:t>solution?</w:t>
            </w:r>
          </w:p>
          <w:p w14:paraId="6E07E27D" w14:textId="77777777" w:rsidR="007756FA" w:rsidRPr="0043618D" w:rsidRDefault="007756FA" w:rsidP="0043618D">
            <w:pPr>
              <w:rPr>
                <w:rFonts w:eastAsia="等线"/>
                <w:color w:val="7030A0"/>
                <w:lang w:eastAsia="zh-CN"/>
              </w:rPr>
            </w:pPr>
          </w:p>
          <w:p w14:paraId="6723AA96" w14:textId="77777777" w:rsidR="0043618D" w:rsidRDefault="0043618D" w:rsidP="0043618D">
            <w:pPr>
              <w:rPr>
                <w:rFonts w:eastAsia="等线"/>
                <w:lang w:eastAsia="zh-CN"/>
              </w:rPr>
            </w:pPr>
          </w:p>
          <w:p w14:paraId="1AD51F1F" w14:textId="12324968" w:rsidR="0043618D" w:rsidRDefault="003E65C0" w:rsidP="0043618D">
            <w:pPr>
              <w:rPr>
                <w:rFonts w:eastAsia="等线"/>
                <w:lang w:eastAsia="zh-CN"/>
              </w:rPr>
            </w:pPr>
            <w:r>
              <w:rPr>
                <w:rFonts w:eastAsia="等线"/>
                <w:u w:val="single"/>
                <w:lang w:eastAsia="zh-CN"/>
              </w:rPr>
              <w:t xml:space="preserve">QC </w:t>
            </w:r>
            <w:r w:rsidRPr="00873DE1">
              <w:rPr>
                <w:rFonts w:eastAsia="等线"/>
                <w:u w:val="single"/>
                <w:lang w:eastAsia="zh-CN"/>
              </w:rPr>
              <w:t>Response to Nokia</w:t>
            </w:r>
            <w:r>
              <w:rPr>
                <w:rFonts w:eastAsia="等线"/>
                <w:lang w:eastAsia="zh-CN"/>
              </w:rPr>
              <w:t xml:space="preserve">: </w:t>
            </w:r>
            <w:r w:rsidR="0043618D">
              <w:rPr>
                <w:rFonts w:eastAsia="等线"/>
                <w:lang w:eastAsia="zh-CN"/>
              </w:rPr>
              <w:t xml:space="preserve">You mentioned the robustness issue in Alt2c can be handled by gNB, but the solutions seem to have specification impact. Even then, there are issues: In option a), how does the gNB distinguish between previous DCI </w:t>
            </w:r>
            <w:r w:rsidR="0043618D">
              <w:rPr>
                <w:rFonts w:eastAsia="等线"/>
                <w:lang w:eastAsia="zh-CN"/>
              </w:rPr>
              <w:lastRenderedPageBreak/>
              <w:t>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等线"/>
                <w:lang w:eastAsia="zh-CN"/>
              </w:rPr>
              <w:t xml:space="preserve">DCI scheduling the TB for that HARQ-ID” </w:t>
            </w:r>
            <w:r w:rsidRPr="0045555E">
              <w:rPr>
                <w:rFonts w:eastAsia="等线"/>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等线"/>
                <w:lang w:eastAsia="zh-CN"/>
              </w:rPr>
            </w:pPr>
            <w:r>
              <w:rPr>
                <w:rFonts w:eastAsia="等线"/>
                <w:lang w:eastAsia="zh-CN"/>
              </w:rPr>
              <w:t>It seems the supporters of Alt2a variants are considering the case of a single DL SPS configuration (although the solution could a</w:t>
            </w:r>
            <w:r w:rsidR="00985384">
              <w:rPr>
                <w:rFonts w:eastAsia="等线"/>
                <w:lang w:eastAsia="zh-CN"/>
              </w:rPr>
              <w:t>lso apply with some restriction</w:t>
            </w:r>
            <w:r>
              <w:rPr>
                <w:rFonts w:eastAsia="等线"/>
                <w:lang w:eastAsia="zh-CN"/>
              </w:rPr>
              <w:t xml:space="preserve"> to multiple DL SPS configurations), whereas the supporters of Alt2c variants are </w:t>
            </w:r>
            <w:r w:rsidR="006D7705">
              <w:rPr>
                <w:rFonts w:eastAsia="等线"/>
                <w:lang w:eastAsia="zh-CN"/>
              </w:rPr>
              <w:t>considering</w:t>
            </w:r>
            <w:r>
              <w:rPr>
                <w:rFonts w:eastAsia="等线"/>
                <w:lang w:eastAsia="zh-CN"/>
              </w:rPr>
              <w:t xml:space="preserve"> </w:t>
            </w:r>
            <w:r w:rsidR="006D7705">
              <w:rPr>
                <w:rFonts w:eastAsia="等线"/>
                <w:lang w:eastAsia="zh-CN"/>
              </w:rPr>
              <w:t xml:space="preserve">both </w:t>
            </w:r>
            <w:r>
              <w:rPr>
                <w:rFonts w:eastAsia="等线"/>
                <w:lang w:eastAsia="zh-CN"/>
              </w:rPr>
              <w:t>the case</w:t>
            </w:r>
            <w:r w:rsidR="006D7705">
              <w:rPr>
                <w:rFonts w:eastAsia="等线"/>
                <w:lang w:eastAsia="zh-CN"/>
              </w:rPr>
              <w:t>s</w:t>
            </w:r>
            <w:r>
              <w:rPr>
                <w:rFonts w:eastAsia="等线"/>
                <w:lang w:eastAsia="zh-CN"/>
              </w:rPr>
              <w:t xml:space="preserve"> of </w:t>
            </w:r>
            <w:r w:rsidR="006D7705">
              <w:rPr>
                <w:rFonts w:eastAsia="等线"/>
                <w:lang w:eastAsia="zh-CN"/>
              </w:rPr>
              <w:t xml:space="preserve">single and </w:t>
            </w:r>
            <w:r>
              <w:rPr>
                <w:rFonts w:eastAsia="等线"/>
                <w:lang w:eastAsia="zh-CN"/>
              </w:rPr>
              <w:t>multiple DL SPS configurations.</w:t>
            </w:r>
          </w:p>
          <w:p w14:paraId="5237B366" w14:textId="2DAD3A36" w:rsidR="00A65AA5" w:rsidRDefault="00985384" w:rsidP="0043618D">
            <w:pPr>
              <w:rPr>
                <w:rFonts w:eastAsia="等线"/>
                <w:lang w:eastAsia="zh-CN"/>
              </w:rPr>
            </w:pPr>
            <w:r>
              <w:rPr>
                <w:rFonts w:eastAsia="等线"/>
                <w:lang w:eastAsia="zh-CN"/>
              </w:rPr>
              <w:t>M</w:t>
            </w:r>
            <w:r w:rsidR="00785C49">
              <w:rPr>
                <w:rFonts w:eastAsia="等线"/>
                <w:lang w:eastAsia="zh-CN"/>
              </w:rPr>
              <w:t xml:space="preserve">ultiple DL SPS configurations is a </w:t>
            </w:r>
            <w:r w:rsidR="00F70E01">
              <w:rPr>
                <w:rFonts w:eastAsia="等线"/>
                <w:lang w:eastAsia="zh-CN"/>
              </w:rPr>
              <w:t xml:space="preserve">Rel-16 </w:t>
            </w:r>
            <w:r w:rsidR="00785C49">
              <w:rPr>
                <w:rFonts w:eastAsia="等线"/>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等线"/>
                <w:lang w:eastAsia="zh-CN"/>
              </w:rPr>
              <w:t>, or reuse one HARQ process ID.</w:t>
            </w:r>
          </w:p>
          <w:p w14:paraId="6EA03252" w14:textId="699EF8E4" w:rsidR="00491005" w:rsidRDefault="00EA2390" w:rsidP="0043618D">
            <w:pPr>
              <w:rPr>
                <w:rFonts w:eastAsia="等线"/>
                <w:lang w:eastAsia="zh-CN"/>
              </w:rPr>
            </w:pPr>
            <w:r>
              <w:rPr>
                <w:rFonts w:eastAsia="等线"/>
                <w:lang w:eastAsia="zh-CN"/>
              </w:rPr>
              <w:t>Note that in any</w:t>
            </w:r>
            <w:r w:rsidR="00491005" w:rsidRPr="00491005">
              <w:rPr>
                <w:rFonts w:eastAsia="等线"/>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等线"/>
                <w:lang w:eastAsia="zh-CN"/>
              </w:rPr>
              <w:t xml:space="preserve"> or if there is no solution in Rel-16 for reporting ACK for SPS release in Type-3 codebook</w:t>
            </w:r>
            <w:r w:rsidR="00491005" w:rsidRPr="00491005">
              <w:rPr>
                <w:rFonts w:eastAsia="等线"/>
                <w:lang w:eastAsia="zh-CN"/>
              </w:rPr>
              <w:t>.</w:t>
            </w:r>
          </w:p>
          <w:p w14:paraId="310D3BC7" w14:textId="50139530" w:rsidR="00785C49" w:rsidRDefault="00785C49" w:rsidP="00F94404">
            <w:pPr>
              <w:rPr>
                <w:rFonts w:eastAsia="等线"/>
                <w:lang w:eastAsia="zh-CN"/>
              </w:rPr>
            </w:pPr>
            <w:r>
              <w:rPr>
                <w:rFonts w:eastAsia="等线"/>
                <w:lang w:eastAsia="zh-CN"/>
              </w:rPr>
              <w:t xml:space="preserve">I suppose some </w:t>
            </w:r>
            <w:r w:rsidR="00F70E01">
              <w:rPr>
                <w:rFonts w:eastAsia="等线"/>
                <w:lang w:eastAsia="zh-CN"/>
              </w:rPr>
              <w:t>may</w:t>
            </w:r>
            <w:r>
              <w:rPr>
                <w:rFonts w:eastAsia="等线"/>
                <w:lang w:eastAsia="zh-CN"/>
              </w:rPr>
              <w:t xml:space="preserve"> disagree with me, but we could focus </w:t>
            </w:r>
            <w:r w:rsidR="00F94404">
              <w:rPr>
                <w:rFonts w:eastAsia="等线"/>
                <w:lang w:eastAsia="zh-CN"/>
              </w:rPr>
              <w:t xml:space="preserve">the rest of the discussions </w:t>
            </w:r>
            <w:r>
              <w:rPr>
                <w:rFonts w:eastAsia="等线"/>
                <w:lang w:eastAsia="zh-CN"/>
              </w:rPr>
              <w:t>on a single DL SPS configurat</w:t>
            </w:r>
            <w:r w:rsidR="00EA2390">
              <w:rPr>
                <w:rFonts w:eastAsia="等线"/>
                <w:lang w:eastAsia="zh-CN"/>
              </w:rPr>
              <w:t>ion</w:t>
            </w:r>
            <w:r>
              <w:rPr>
                <w:rFonts w:eastAsia="等线"/>
                <w:lang w:eastAsia="zh-CN"/>
              </w:rPr>
              <w:t xml:space="preserve"> </w:t>
            </w:r>
            <w:r w:rsidR="00F70E01">
              <w:rPr>
                <w:rFonts w:eastAsia="等线"/>
                <w:lang w:eastAsia="zh-CN"/>
              </w:rPr>
              <w:t xml:space="preserve">as in Rel-15, </w:t>
            </w:r>
            <w:r>
              <w:rPr>
                <w:rFonts w:eastAsia="等线"/>
                <w:lang w:eastAsia="zh-CN"/>
              </w:rPr>
              <w:t xml:space="preserve">and leave possible optimizations for multiple DL SPS configurations in NR-U to the scoping of the </w:t>
            </w:r>
            <w:r w:rsidR="00A65AA5">
              <w:rPr>
                <w:rFonts w:eastAsia="等线"/>
                <w:lang w:eastAsia="zh-CN"/>
              </w:rPr>
              <w:t>Rel-17 WI objective on the compatibility</w:t>
            </w:r>
            <w:r w:rsidR="00F94404">
              <w:rPr>
                <w:rFonts w:eastAsia="等线"/>
                <w:lang w:eastAsia="zh-CN"/>
              </w:rPr>
              <w:t>/optimization</w:t>
            </w:r>
            <w:r w:rsidR="00A65AA5">
              <w:rPr>
                <w:rFonts w:eastAsia="等线"/>
                <w:lang w:eastAsia="zh-CN"/>
              </w:rPr>
              <w:t xml:space="preserve"> of NRU and URLLC. </w:t>
            </w:r>
            <w:r w:rsidR="00F94404">
              <w:rPr>
                <w:rFonts w:eastAsia="等线"/>
                <w:lang w:eastAsia="zh-CN"/>
              </w:rPr>
              <w:t>I</w:t>
            </w:r>
            <w:r>
              <w:rPr>
                <w:rFonts w:eastAsia="等线"/>
                <w:lang w:eastAsia="zh-CN"/>
              </w:rPr>
              <w:t>n the past week we only added more sub-alternatives instead of converging to fewer alternatives.</w:t>
            </w:r>
            <w:r w:rsidR="00EA2390">
              <w:rPr>
                <w:rFonts w:eastAsia="等线"/>
                <w:lang w:eastAsia="zh-CN"/>
              </w:rPr>
              <w:t xml:space="preserve"> </w:t>
            </w:r>
            <w:r w:rsidR="00A65AA5">
              <w:rPr>
                <w:rFonts w:eastAsia="等线"/>
                <w:lang w:eastAsia="zh-CN"/>
              </w:rPr>
              <w:t>I understand it may be difficult to converge even with the assumption of a single DL SPS configu</w:t>
            </w:r>
            <w:r w:rsidR="00A65AA5">
              <w:rPr>
                <w:rFonts w:eastAsia="等线"/>
                <w:lang w:eastAsia="zh-CN"/>
              </w:rPr>
              <w:t>ration, but let’s see if we could converge to a solution for this case</w:t>
            </w:r>
            <w:r w:rsidR="00F94404">
              <w:rPr>
                <w:rFonts w:eastAsia="等线"/>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等线"/>
                <w:lang w:eastAsia="zh-CN"/>
              </w:rPr>
            </w:pPr>
          </w:p>
          <w:p w14:paraId="6DA13AB7" w14:textId="565F76E6" w:rsidR="00F94404" w:rsidRPr="00F94404" w:rsidRDefault="00F94404" w:rsidP="00F94404">
            <w:pPr>
              <w:rPr>
                <w:rFonts w:eastAsia="等线"/>
                <w:highlight w:val="yellow"/>
                <w:lang w:eastAsia="zh-CN"/>
              </w:rPr>
            </w:pPr>
            <w:r w:rsidRPr="00F94404">
              <w:rPr>
                <w:rFonts w:eastAsia="等线"/>
                <w:highlight w:val="yellow"/>
                <w:lang w:eastAsia="zh-CN"/>
              </w:rPr>
              <w:t>FL prop</w:t>
            </w:r>
            <w:r>
              <w:rPr>
                <w:rFonts w:eastAsia="等线"/>
                <w:highlight w:val="yellow"/>
                <w:lang w:eastAsia="zh-CN"/>
              </w:rPr>
              <w:t>osed scope</w:t>
            </w:r>
            <w:r w:rsidRPr="00F94404">
              <w:rPr>
                <w:rFonts w:eastAsia="等线"/>
                <w:highlight w:val="yellow"/>
                <w:lang w:eastAsia="zh-CN"/>
              </w:rPr>
              <w:t xml:space="preserve"> for issue B6 </w:t>
            </w:r>
            <w:r>
              <w:rPr>
                <w:rFonts w:eastAsia="等线"/>
                <w:highlight w:val="yellow"/>
                <w:lang w:eastAsia="zh-CN"/>
              </w:rPr>
              <w:t>from 6/1 to 6/4</w:t>
            </w:r>
            <w:r w:rsidRPr="00F94404">
              <w:rPr>
                <w:rFonts w:eastAsia="等线"/>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等线"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w:t>
            </w:r>
            <w:r w:rsidRPr="00F94404">
              <w:rPr>
                <w:rFonts w:ascii="Times New Roman" w:hAnsi="Times New Roman"/>
                <w:sz w:val="22"/>
                <w:szCs w:val="22"/>
                <w:highlight w:val="yellow"/>
                <w:shd w:val="clear" w:color="auto" w:fill="FFFFFF"/>
              </w:rPr>
              <w:t>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等线"/>
                <w:lang w:eastAsia="zh-CN"/>
              </w:rPr>
            </w:pP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lastRenderedPageBreak/>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79" w:name="OLE_LINK4"/>
            <w:r w:rsidRPr="00512629">
              <w:rPr>
                <w:b/>
                <w:i/>
                <w:sz w:val="20"/>
                <w:szCs w:val="20"/>
                <w:lang w:eastAsia="zh-CN"/>
              </w:rPr>
              <w:t>Proposal 5: One bit at the end of Type-3 codebook could be reserved for SPS PDSCH release.</w:t>
            </w:r>
            <w:bookmarkEnd w:id="7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80" w:author="Huawei" w:date="2020-05-11T15:38:00Z"/>
              </w:rPr>
            </w:pPr>
            <m:oMath>
              <m:r>
                <w:ins w:id="81" w:author="Huawei" w:date="2020-05-11T15:38:00Z">
                  <w:rPr>
                    <w:rFonts w:ascii="Cambria Math" w:hAnsi="Cambria Math"/>
                  </w:rPr>
                  <m:t>j=j+1</m:t>
                </w:ins>
              </m:r>
            </m:oMath>
            <w:ins w:id="82" w:author="Huawei" w:date="2020-05-11T15:38:00Z">
              <w:r w:rsidRPr="00512629">
                <w:t xml:space="preserve"> </w:t>
              </w:r>
            </w:ins>
          </w:p>
          <w:p w14:paraId="038DD792" w14:textId="77777777" w:rsidR="007172C0" w:rsidRPr="00512629" w:rsidRDefault="007172C0" w:rsidP="007172C0">
            <w:pPr>
              <w:rPr>
                <w:ins w:id="83" w:author="Huawei" w:date="2020-05-11T15:41:00Z"/>
                <w:sz w:val="20"/>
                <w:szCs w:val="20"/>
              </w:rPr>
            </w:pPr>
            <w:ins w:id="84" w:author="Huawei" w:date="2020-05-11T15:41:00Z">
              <w:r w:rsidRPr="00512629">
                <w:rPr>
                  <w:sz w:val="20"/>
                  <w:szCs w:val="20"/>
                </w:rPr>
                <w:t>if the UE receives a PDCCH indicating SPS PDSCH release</w:t>
              </w:r>
            </w:ins>
            <w:ins w:id="85" w:author="Huawei" w:date="2020-05-11T15:44:00Z">
              <w:r w:rsidRPr="00512629">
                <w:rPr>
                  <w:sz w:val="20"/>
                  <w:szCs w:val="20"/>
                </w:rPr>
                <w:t xml:space="preserve"> and </w:t>
              </w:r>
            </w:ins>
            <w:ins w:id="86" w:author="Huawei" w:date="2020-05-11T15:45:00Z">
              <w:r w:rsidRPr="00512629">
                <w:rPr>
                  <w:sz w:val="20"/>
                  <w:szCs w:val="20"/>
                </w:rPr>
                <w:t xml:space="preserve">indicating a same slot </w:t>
              </w:r>
            </w:ins>
            <w:ins w:id="87" w:author="Huawei" w:date="2020-05-11T15:49:00Z">
              <w:r w:rsidRPr="00512629">
                <w:rPr>
                  <w:sz w:val="20"/>
                  <w:szCs w:val="20"/>
                </w:rPr>
                <w:t xml:space="preserve">for Type-3 codebook </w:t>
              </w:r>
            </w:ins>
            <w:ins w:id="88" w:author="Huawei" w:date="2020-05-11T15:50:00Z">
              <w:r w:rsidRPr="00512629">
                <w:rPr>
                  <w:sz w:val="20"/>
                  <w:szCs w:val="20"/>
                </w:rPr>
                <w:t>transmission</w:t>
              </w:r>
            </w:ins>
            <w:ins w:id="89" w:author="Huawei" w:date="2020-05-11T15:49:00Z">
              <w:r w:rsidRPr="00512629">
                <w:rPr>
                  <w:sz w:val="20"/>
                  <w:szCs w:val="20"/>
                </w:rPr>
                <w:t xml:space="preserve"> </w:t>
              </w:r>
            </w:ins>
            <w:ins w:id="90" w:author="Huawei" w:date="2020-05-11T15:48:00Z">
              <w:r w:rsidRPr="00512629">
                <w:rPr>
                  <w:sz w:val="20"/>
                  <w:szCs w:val="20"/>
                </w:rPr>
                <w:t xml:space="preserve">by </w:t>
              </w:r>
            </w:ins>
            <w:ins w:id="9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92" w:author="Huawei" w:date="2020-05-11T15:41:00Z"/>
                <w:sz w:val="20"/>
                <w:szCs w:val="20"/>
              </w:rPr>
            </w:pPr>
            <w:ins w:id="93" w:author="Huawei" w:date="2020-05-11T15:38:00Z">
              <w:r w:rsidRPr="00AA57E4">
                <w:rPr>
                  <w:noProof/>
                  <w:position w:val="-12"/>
                  <w:sz w:val="20"/>
                  <w:szCs w:val="20"/>
                  <w:lang w:eastAsia="zh-CN"/>
                  <w:rPrChange w:id="94"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95" w:author="Huawei" w:date="2020-05-11T15:39:00Z">
              <w:r w:rsidRPr="00512629">
                <w:rPr>
                  <w:sz w:val="20"/>
                  <w:szCs w:val="20"/>
                </w:rPr>
                <w:t>ACK</w:t>
              </w:r>
            </w:ins>
            <w:ins w:id="96" w:author="Huawei" w:date="2020-05-11T15:38:00Z">
              <w:r w:rsidRPr="00512629">
                <w:rPr>
                  <w:sz w:val="20"/>
                  <w:szCs w:val="20"/>
                </w:rPr>
                <w:t xml:space="preserve"> </w:t>
              </w:r>
            </w:ins>
          </w:p>
          <w:p w14:paraId="0179A6E2" w14:textId="77777777" w:rsidR="007172C0" w:rsidRPr="00512629" w:rsidRDefault="007172C0" w:rsidP="007172C0">
            <w:pPr>
              <w:rPr>
                <w:ins w:id="97" w:author="Huawei" w:date="2020-05-11T15:41:00Z"/>
                <w:sz w:val="20"/>
                <w:szCs w:val="20"/>
              </w:rPr>
            </w:pPr>
            <w:ins w:id="98" w:author="Huawei" w:date="2020-05-11T15:41:00Z">
              <w:r w:rsidRPr="00512629">
                <w:rPr>
                  <w:sz w:val="20"/>
                  <w:szCs w:val="20"/>
                </w:rPr>
                <w:t>else</w:t>
              </w:r>
            </w:ins>
          </w:p>
          <w:p w14:paraId="3303D7C9" w14:textId="77777777" w:rsidR="007172C0" w:rsidRPr="00512629" w:rsidRDefault="007172C0" w:rsidP="007172C0">
            <w:pPr>
              <w:rPr>
                <w:ins w:id="99" w:author="Huawei" w:date="2020-05-11T15:38:00Z"/>
                <w:sz w:val="20"/>
                <w:szCs w:val="20"/>
              </w:rPr>
            </w:pPr>
            <w:ins w:id="100" w:author="Huawei" w:date="2020-05-11T15:41:00Z">
              <w:r w:rsidRPr="00512629">
                <w:rPr>
                  <w:sz w:val="20"/>
                  <w:szCs w:val="20"/>
                </w:rPr>
                <w:tab/>
              </w:r>
              <w:r w:rsidRPr="00AA57E4">
                <w:rPr>
                  <w:noProof/>
                  <w:position w:val="-12"/>
                  <w:sz w:val="20"/>
                  <w:szCs w:val="20"/>
                  <w:lang w:eastAsia="zh-CN"/>
                  <w:rPrChange w:id="101"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02" w:name="_Toc29894846"/>
            <w:bookmarkStart w:id="103" w:name="_Toc29899145"/>
            <w:bookmarkStart w:id="104" w:name="_Toc29899563"/>
            <w:bookmarkStart w:id="10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02"/>
            <w:bookmarkEnd w:id="103"/>
            <w:bookmarkEnd w:id="104"/>
            <w:bookmarkEnd w:id="10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w:t>
            </w:r>
            <w:r w:rsidRPr="00512629">
              <w:rPr>
                <w:sz w:val="20"/>
                <w:szCs w:val="20"/>
              </w:rPr>
              <w:lastRenderedPageBreak/>
              <w:t xml:space="preserve">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06" w:author="Li, Yingyang" w:date="2020-04-06T14:27:00Z">
              <w:r w:rsidRPr="00512629">
                <w:rPr>
                  <w:sz w:val="20"/>
                  <w:szCs w:val="20"/>
                </w:rPr>
                <w:t xml:space="preserve"> </w:t>
              </w:r>
            </w:ins>
            <w:ins w:id="10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08"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0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0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1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lastRenderedPageBreak/>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11" w:name="_Hlk37274632"/>
            <w:r w:rsidRPr="00512629">
              <w:rPr>
                <w:color w:val="0070C0"/>
                <w:sz w:val="20"/>
                <w:szCs w:val="20"/>
                <w:lang w:eastAsia="zh-CN"/>
              </w:rPr>
              <w:t>&lt;unchanged text omitted &gt;</w:t>
            </w:r>
            <w:bookmarkEnd w:id="11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lastRenderedPageBreak/>
              <w:t>end while</w:t>
            </w:r>
          </w:p>
          <w:p w14:paraId="783048D8" w14:textId="77777777" w:rsidR="00A85E04" w:rsidRPr="00512629" w:rsidRDefault="00A85E04" w:rsidP="00A85E04">
            <w:pPr>
              <w:pStyle w:val="B1"/>
              <w:rPr>
                <w:ins w:id="112" w:author="Mostafa Khoshnevisan" w:date="2020-05-09T22:56:00Z"/>
              </w:rPr>
            </w:pPr>
            <w:ins w:id="113" w:author="Mostafa Khoshnevisan" w:date="2020-05-09T22:53:00Z">
              <w:r w:rsidRPr="00512629">
                <w:t xml:space="preserve">if UE is provided with </w:t>
              </w:r>
            </w:ins>
            <w:ins w:id="114" w:author="Mostafa Khoshnevisan" w:date="2020-05-09T23:07:00Z">
              <w:r w:rsidRPr="00512629">
                <w:rPr>
                  <w:i/>
                  <w:iCs/>
                </w:rPr>
                <w:t>sps-Config</w:t>
              </w:r>
              <w:r w:rsidRPr="00512629">
                <w:t xml:space="preserve"> or </w:t>
              </w:r>
            </w:ins>
            <w:ins w:id="115" w:author="Mostafa Khoshnevisan" w:date="2020-05-09T23:08:00Z">
              <w:r w:rsidRPr="00512629">
                <w:rPr>
                  <w:i/>
                  <w:iCs/>
                </w:rPr>
                <w:t>sps-ConfigList-r16</w:t>
              </w:r>
            </w:ins>
          </w:p>
          <w:p w14:paraId="6F677822" w14:textId="77777777" w:rsidR="00A85E04" w:rsidRPr="00512629" w:rsidRDefault="00A85E04" w:rsidP="00A85E04">
            <w:pPr>
              <w:pStyle w:val="B1"/>
              <w:ind w:left="810"/>
              <w:rPr>
                <w:ins w:id="116" w:author="Mostafa Khoshnevisan" w:date="2020-05-09T23:03:00Z"/>
              </w:rPr>
            </w:pPr>
            <w:ins w:id="117" w:author="Mostafa Khoshnevisan" w:date="2020-05-09T22:56:00Z">
              <w:r w:rsidRPr="00512629">
                <w:t xml:space="preserve">if UE has detected a DCI format </w:t>
              </w:r>
            </w:ins>
            <w:ins w:id="118" w:author="Mostafa Khoshnevisan" w:date="2020-05-09T22:58:00Z">
              <w:r w:rsidRPr="00512629">
                <w:t>corresponding to a valid release of DL SPS as described in Clause 10.2, and the D</w:t>
              </w:r>
            </w:ins>
            <w:ins w:id="11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20" w:author="Mostafa Khoshnevisan" w:date="2020-05-09T23:05:00Z"/>
              </w:rPr>
            </w:pPr>
            <w:ins w:id="121" w:author="Mostafa Khoshnevisan" w:date="2020-05-09T23:04:00Z">
              <w:r w:rsidRPr="00512629">
                <w:tab/>
              </w:r>
              <w:r w:rsidRPr="00AA57E4">
                <w:rPr>
                  <w:noProof/>
                  <w:position w:val="-12"/>
                  <w:lang w:val="en-US" w:eastAsia="zh-CN"/>
                  <w:rPrChange w:id="122"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23" w:author="Mostafa Khoshnevisan" w:date="2020-05-09T23:05:00Z">
              <w:r w:rsidRPr="00512629">
                <w:t>CK</w:t>
              </w:r>
            </w:ins>
          </w:p>
          <w:p w14:paraId="0184E715" w14:textId="77777777" w:rsidR="00A85E04" w:rsidRPr="00512629" w:rsidRDefault="00A85E04" w:rsidP="00A85E04">
            <w:pPr>
              <w:pStyle w:val="B1"/>
              <w:ind w:left="810"/>
              <w:rPr>
                <w:ins w:id="124" w:author="Mostafa Khoshnevisan" w:date="2020-05-09T23:05:00Z"/>
              </w:rPr>
            </w:pPr>
            <w:ins w:id="125" w:author="Mostafa Khoshnevisan" w:date="2020-05-09T23:05:00Z">
              <w:r w:rsidRPr="00512629">
                <w:t>else</w:t>
              </w:r>
            </w:ins>
          </w:p>
          <w:p w14:paraId="62A1BF75" w14:textId="77777777" w:rsidR="00A85E04" w:rsidRPr="00512629" w:rsidRDefault="00A85E04" w:rsidP="00A85E04">
            <w:pPr>
              <w:pStyle w:val="B1"/>
              <w:ind w:left="810"/>
              <w:rPr>
                <w:ins w:id="126" w:author="Mostafa Khoshnevisan" w:date="2020-05-09T23:06:00Z"/>
              </w:rPr>
            </w:pPr>
            <w:ins w:id="127" w:author="Mostafa Khoshnevisan" w:date="2020-05-09T23:05:00Z">
              <w:r w:rsidRPr="00512629">
                <w:tab/>
              </w:r>
              <w:r w:rsidRPr="00AA57E4">
                <w:rPr>
                  <w:noProof/>
                  <w:position w:val="-12"/>
                  <w:lang w:val="en-US" w:eastAsia="zh-CN"/>
                  <w:rPrChange w:id="128"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29" w:author="Mostafa Khoshnevisan" w:date="2020-05-09T23:06:00Z">
              <w:r w:rsidRPr="00512629">
                <w:t>CK</w:t>
              </w:r>
            </w:ins>
          </w:p>
          <w:p w14:paraId="723AD97F" w14:textId="77777777" w:rsidR="00A85E04" w:rsidRPr="00512629" w:rsidRDefault="00A85E04" w:rsidP="00A85E04">
            <w:pPr>
              <w:pStyle w:val="B1"/>
              <w:ind w:left="810"/>
              <w:rPr>
                <w:ins w:id="130" w:author="Mostafa Khoshnevisan" w:date="2020-05-09T22:59:00Z"/>
              </w:rPr>
            </w:pPr>
            <w:ins w:id="131" w:author="Mostafa Khoshnevisan" w:date="2020-05-09T23:06:00Z">
              <w:r w:rsidRPr="00512629">
                <w:t>end if</w:t>
              </w:r>
            </w:ins>
          </w:p>
          <w:p w14:paraId="56B6DB51" w14:textId="77777777" w:rsidR="00A85E04" w:rsidRPr="00512629" w:rsidRDefault="00A85E04" w:rsidP="00A85E04">
            <w:pPr>
              <w:pStyle w:val="B1"/>
            </w:pPr>
            <w:ins w:id="132" w:author="Mostafa Khoshnevisan" w:date="2020-05-09T22:55:00Z">
              <w:r w:rsidRPr="00512629">
                <w:t xml:space="preserve">end </w:t>
              </w:r>
            </w:ins>
            <w:ins w:id="13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34" w:name="_Toc12021466"/>
            <w:bookmarkStart w:id="135" w:name="_Toc20311578"/>
            <w:bookmarkStart w:id="136" w:name="_Toc26719403"/>
            <w:bookmarkStart w:id="137" w:name="_Toc29894836"/>
            <w:bookmarkStart w:id="138" w:name="_Toc29899135"/>
            <w:bookmarkStart w:id="139" w:name="_Toc29899553"/>
            <w:bookmarkStart w:id="140" w:name="_Toc29917290"/>
            <w:bookmarkStart w:id="141"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34"/>
            <w:bookmarkEnd w:id="135"/>
            <w:bookmarkEnd w:id="136"/>
            <w:bookmarkEnd w:id="137"/>
            <w:bookmarkEnd w:id="138"/>
            <w:bookmarkEnd w:id="139"/>
            <w:bookmarkEnd w:id="140"/>
            <w:bookmarkEnd w:id="141"/>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42" w:author="80122561" w:date="2020-04-08T16:30:00Z">
              <w:r w:rsidRPr="00512629">
                <w:rPr>
                  <w:rFonts w:eastAsia="等线"/>
                  <w:sz w:val="20"/>
                  <w:szCs w:val="20"/>
                  <w:lang w:eastAsia="x-none"/>
                </w:rPr>
                <w:t xml:space="preserve"> or </w:t>
              </w:r>
            </w:ins>
            <w:ins w:id="143"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 xml:space="preserve">reporting already available feedback without processing of </w:t>
            </w:r>
            <w:r w:rsidR="00053863" w:rsidRPr="0063393B">
              <w:rPr>
                <w:u w:val="single"/>
              </w:rPr>
              <w:lastRenderedPageBreak/>
              <w:t>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44" w:author="ZTE" w:date="2020-05-26T10:04:00Z">
              <w:r>
                <w:rPr>
                  <w:lang w:eastAsia="zh-CN"/>
                </w:rPr>
                <w:t>“</w:t>
              </w:r>
            </w:ins>
            <w:ins w:id="145" w:author="80122561" w:date="2020-04-08T16:30:00Z">
              <w:r>
                <w:rPr>
                  <w:rFonts w:eastAsia="等线"/>
                  <w:sz w:val="20"/>
                  <w:szCs w:val="20"/>
                  <w:lang w:eastAsia="zh-CN"/>
                </w:rPr>
                <w:t xml:space="preserve"> or </w:t>
              </w:r>
            </w:ins>
            <w:ins w:id="146" w:author="80122561" w:date="2020-04-08T16:31:00Z">
              <w:r>
                <w:rPr>
                  <w:sz w:val="20"/>
                  <w:szCs w:val="20"/>
                </w:rPr>
                <w:t>a DCI format including a One-shot HARQ-ACK request field with value 1</w:t>
              </w:r>
            </w:ins>
            <w:r>
              <w:rPr>
                <w:rFonts w:hint="eastAsia"/>
                <w:sz w:val="20"/>
                <w:szCs w:val="20"/>
                <w:lang w:eastAsia="zh-CN"/>
              </w:rPr>
              <w:t xml:space="preserve"> </w:t>
            </w:r>
            <w:ins w:id="147" w:author="ZTE" w:date="2020-05-26T10:03:00Z">
              <w:r>
                <w:rPr>
                  <w:rFonts w:hint="eastAsia"/>
                  <w:sz w:val="20"/>
                  <w:szCs w:val="20"/>
                  <w:lang w:eastAsia="zh-CN"/>
                </w:rPr>
                <w:t>and with</w:t>
              </w:r>
            </w:ins>
            <w:ins w:id="148" w:author="ZTE" w:date="2020-05-26T10:04:00Z">
              <w:r>
                <w:rPr>
                  <w:rFonts w:hint="eastAsia"/>
                  <w:sz w:val="20"/>
                  <w:szCs w:val="20"/>
                  <w:lang w:eastAsia="zh-CN"/>
                </w:rPr>
                <w:t xml:space="preserve"> </w:t>
              </w:r>
            </w:ins>
            <w:ins w:id="149" w:author="ZTE" w:date="2020-05-26T10:05:00Z">
              <w:r>
                <w:rPr>
                  <w:rFonts w:hint="eastAsia"/>
                  <w:sz w:val="20"/>
                  <w:szCs w:val="20"/>
                  <w:lang w:eastAsia="zh-CN"/>
                </w:rPr>
                <w:t xml:space="preserve">PDSCH </w:t>
              </w:r>
            </w:ins>
            <w:ins w:id="150" w:author="ZTE" w:date="2020-05-26T10:04:00Z">
              <w:r>
                <w:rPr>
                  <w:rFonts w:hint="eastAsia"/>
                  <w:sz w:val="20"/>
                  <w:szCs w:val="20"/>
                  <w:lang w:eastAsia="zh-CN"/>
                </w:rPr>
                <w:t>scheduling .</w:t>
              </w:r>
              <w:r>
                <w:rPr>
                  <w:sz w:val="20"/>
                  <w:szCs w:val="20"/>
                  <w:lang w:eastAsia="zh-CN"/>
                </w:rPr>
                <w:t>”</w:t>
              </w:r>
            </w:ins>
            <w:ins w:id="151" w:author="ZTE" w:date="2020-05-26T10:06:00Z">
              <w:r>
                <w:rPr>
                  <w:rFonts w:hint="eastAsia"/>
                  <w:sz w:val="20"/>
                  <w:szCs w:val="20"/>
                  <w:lang w:eastAsia="zh-CN"/>
                </w:rPr>
                <w:t xml:space="preserve"> </w:t>
              </w:r>
            </w:ins>
            <w:ins w:id="15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 xml:space="preserve">On the argument from many companies that UE needs to prepare PUSCH and eventually multiplex UCI form PUCCH on it, that is a separate thing, and as </w:t>
            </w:r>
            <w:r>
              <w:lastRenderedPageBreak/>
              <w:t>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w:t>
            </w:r>
            <w:r>
              <w:rPr>
                <w:b/>
                <w:bCs/>
              </w:rPr>
              <w:lastRenderedPageBreak/>
              <w:t xml:space="preserve">(that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w:t>
            </w:r>
            <w:bookmarkStart w:id="153" w:name="_GoBack"/>
            <w:bookmarkEnd w:id="153"/>
            <w:r>
              <w:t>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rFonts w:hint="eastAsia"/>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pPr>
              <w:rPr>
                <w:rFonts w:hint="eastAsia"/>
              </w:rPr>
            </w:pPr>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lastRenderedPageBreak/>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5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55" w:author="Huawei" w:date="2020-03-30T20:54:00Z">
        <w:r>
          <w:t>.</w:t>
        </w:r>
      </w:ins>
      <w:del w:id="156"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57" w:author="Huawei" w:date="2020-03-30T20:54:00Z">
        <w:r>
          <w:rPr>
            <w:lang w:eastAsia="zh-CN"/>
          </w:rPr>
          <w:t>applicable.</w:t>
        </w:r>
      </w:ins>
      <w:del w:id="15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59"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0"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161"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162" w:author="80122561" w:date="2020-04-08T10:48:00Z">
        <w:r w:rsidRPr="00B55263">
          <w:t xml:space="preserve">if </w:t>
        </w:r>
        <w:r w:rsidRPr="00B55263">
          <w:rPr>
            <w:i/>
          </w:rPr>
          <w:t>harq-ACK-SpatialBundlingPUCCH</w:t>
        </w:r>
      </w:ins>
      <w:ins w:id="163" w:author="David mazzarese" w:date="2020-05-29T16:41:00Z">
        <w:r w:rsidRPr="00281246">
          <w:rPr>
            <w:rFonts w:hint="eastAsia"/>
            <w:i/>
          </w:rPr>
          <w:t xml:space="preserve"> </w:t>
        </w:r>
        <w:r w:rsidRPr="00281246">
          <w:rPr>
            <w:i/>
          </w:rPr>
          <w:t>or harq-ACK-SpatialBundlingPUSCH</w:t>
        </w:r>
      </w:ins>
      <w:r w:rsidRPr="00281246">
        <w:rPr>
          <w:i/>
        </w:rPr>
        <w:t xml:space="preserve"> </w:t>
      </w:r>
      <w:ins w:id="16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65"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166" w:author="80122561" w:date="2020-04-08T10:49:00Z"/>
          <w:rFonts w:eastAsia="等线"/>
          <w:szCs w:val="20"/>
          <w:lang w:val="en-GB"/>
        </w:rPr>
      </w:pPr>
      <m:oMath>
        <m:r>
          <w:ins w:id="167" w:author="80122561" w:date="2020-04-08T10:49:00Z">
            <w:rPr>
              <w:rFonts w:ascii="Cambria Math" w:eastAsia="等线" w:hAnsi="Cambria Math"/>
              <w:szCs w:val="20"/>
              <w:lang w:val="en-GB"/>
            </w:rPr>
            <m:t>t=t+1</m:t>
          </w:ins>
        </m:r>
      </m:oMath>
      <w:ins w:id="168" w:author="80122561" w:date="2020-04-08T10:49:00Z">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169" w:author="80122561" w:date="2020-04-08T10:49:00Z"/>
          <w:rFonts w:eastAsia="等线"/>
          <w:szCs w:val="20"/>
          <w:lang w:val="en-GB" w:eastAsia="zh-CN"/>
        </w:rPr>
      </w:pPr>
      <w:ins w:id="17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71" w:author="80122561" w:date="2020-04-08T10:49:00Z"/>
          <w:rFonts w:eastAsia="等线"/>
          <w:szCs w:val="20"/>
          <w:lang w:val="en-GB"/>
        </w:rPr>
      </w:pPr>
      <w:ins w:id="172"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173" w:author="David mazzarese" w:date="2020-05-29T16:42:00Z">
        <w:r>
          <w:rPr>
            <w:rFonts w:eastAsia="等线"/>
            <w:szCs w:val="20"/>
            <w:lang w:val="en-GB"/>
          </w:rPr>
          <w:t>.</w:t>
        </w:r>
      </w:ins>
      <w:ins w:id="174"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75" w:author="80122561" w:date="2020-04-08T10:50:00Z"/>
          <w:rFonts w:eastAsia="等线"/>
          <w:szCs w:val="20"/>
          <w:lang w:val="en-GB"/>
        </w:rPr>
      </w:pPr>
      <m:oMathPara>
        <m:oMathParaPr>
          <m:jc m:val="left"/>
        </m:oMathParaPr>
        <m:oMath>
          <m:r>
            <w:ins w:id="176" w:author="80122561" w:date="2020-04-08T10:50:00Z">
              <w:rPr>
                <w:rFonts w:ascii="Cambria Math" w:eastAsia="等线"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等线"/>
          <w:szCs w:val="20"/>
          <w:lang w:val="en-GB" w:eastAsia="zh-CN"/>
        </w:rPr>
      </w:pPr>
      <w:ins w:id="177"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m:oMath>
        <m:r>
          <w:del w:id="178" w:author="80122561" w:date="2020-04-08T10:50:00Z">
            <w:rPr>
              <w:rFonts w:ascii="Cambria Math" w:eastAsia="等线" w:hAnsi="Cambria Math"/>
              <w:szCs w:val="20"/>
              <w:lang w:val="en-GB"/>
            </w:rPr>
            <m:t>t=t+1</m:t>
          </w:del>
        </m:r>
      </m:oMath>
      <w:del w:id="179" w:author="80122561" w:date="2020-04-08T10:50:00Z">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rFonts w:hint="eastAsia"/>
                <w:lang w:eastAsia="zh-CN"/>
              </w:rPr>
            </w:pPr>
            <w:r w:rsidRPr="004E5DB9">
              <w:rPr>
                <w:rFonts w:eastAsia="等线"/>
                <w:szCs w:val="20"/>
                <w:lang w:eastAsia="x-none"/>
              </w:rPr>
              <w:t xml:space="preserve">A UE does not expect to detect a </w:t>
            </w:r>
            <w:r w:rsidRPr="006A0797">
              <w:t>DCI format including a One-shot HARQ-ACK request field with value 1</w:t>
            </w:r>
            <w:r w:rsidRPr="004E5DB9">
              <w:rPr>
                <w:rFonts w:eastAsia="等线"/>
                <w:szCs w:val="20"/>
                <w:lang w:eastAsia="x-none"/>
              </w:rPr>
              <w:t xml:space="preserve"> and indicating a resource for a PUCCH transmission with corresponding HARQ-ACK information in a slot if the UE previously detects a DCI format scheduling a PUSCH </w:t>
            </w:r>
            <w:r w:rsidRPr="004E5DB9">
              <w:rPr>
                <w:rFonts w:eastAsia="等线"/>
                <w:szCs w:val="20"/>
                <w:lang w:eastAsia="x-none"/>
              </w:rPr>
              <w:lastRenderedPageBreak/>
              <w:t>transmission in the slot and if the UE multiplexes HARQ-ACK information in the PUSCH</w:t>
            </w:r>
            <w:r w:rsidRPr="004E5DB9">
              <w:rPr>
                <w:rFonts w:eastAsia="等线"/>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lastRenderedPageBreak/>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rFonts w:hint="eastAsia"/>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hint="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等线" w:hAnsi="Arial"/>
          <w:sz w:val="28"/>
          <w:lang w:val="en-GB"/>
        </w:rPr>
        <w:t>9</w:t>
      </w:r>
      <w:r w:rsidRPr="00733603">
        <w:rPr>
          <w:rFonts w:ascii="Arial" w:eastAsia="等线" w:hAnsi="Arial" w:hint="eastAsia"/>
          <w:sz w:val="28"/>
          <w:lang w:val="en-GB"/>
        </w:rPr>
        <w:tab/>
      </w:r>
      <w:r w:rsidRPr="00733603">
        <w:rPr>
          <w:rFonts w:ascii="Arial" w:eastAsia="等线" w:hAnsi="Arial" w:cs="Arial"/>
          <w:sz w:val="28"/>
          <w:szCs w:val="36"/>
          <w:lang w:val="en-GB"/>
        </w:rPr>
        <w:t>UE procedure for reporting control information</w:t>
      </w:r>
    </w:p>
    <w:p w14:paraId="4EA972BC" w14:textId="77777777" w:rsidR="00733603" w:rsidRPr="006A0797" w:rsidRDefault="00733603" w:rsidP="00733603">
      <w:pPr>
        <w:jc w:val="center"/>
        <w:rPr>
          <w:rFonts w:eastAsia="等线"/>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等线"/>
          <w:szCs w:val="20"/>
          <w:lang w:eastAsia="x-none"/>
        </w:rPr>
      </w:pPr>
      <w:r w:rsidRPr="004E5DB9">
        <w:rPr>
          <w:rFonts w:eastAsia="等线"/>
          <w:szCs w:val="20"/>
          <w:lang w:eastAsia="x-none"/>
        </w:rPr>
        <w:t>A UE does not expect to detect a DCI format scheduling a PDSCH reception or a SPS PDSCH release</w:t>
      </w:r>
      <w:ins w:id="180" w:author="80122561" w:date="2020-04-08T16:30:00Z">
        <w:r>
          <w:rPr>
            <w:rFonts w:eastAsia="等线"/>
            <w:szCs w:val="20"/>
            <w:lang w:eastAsia="x-none"/>
          </w:rPr>
          <w:t xml:space="preserve"> or </w:t>
        </w:r>
      </w:ins>
      <w:ins w:id="181" w:author="80122561" w:date="2020-04-08T16:31:00Z">
        <w:r>
          <w:t>a</w:t>
        </w:r>
        <w:r w:rsidRPr="006A0797">
          <w:t xml:space="preserve"> DCI format including a One-shot HARQ-ACK request field with value 1</w:t>
        </w:r>
      </w:ins>
      <w:r w:rsidRPr="004E5DB9">
        <w:rPr>
          <w:rFonts w:eastAsia="等线"/>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等线"/>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hint="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8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8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A382" w14:textId="77777777" w:rsidR="00C1704D" w:rsidRDefault="00C1704D">
      <w:r>
        <w:separator/>
      </w:r>
    </w:p>
  </w:endnote>
  <w:endnote w:type="continuationSeparator" w:id="0">
    <w:p w14:paraId="64A95AF4" w14:textId="77777777" w:rsidR="00C1704D" w:rsidRDefault="00C1704D">
      <w:r>
        <w:continuationSeparator/>
      </w:r>
    </w:p>
  </w:endnote>
  <w:endnote w:type="continuationNotice" w:id="1">
    <w:p w14:paraId="0B070C07" w14:textId="77777777" w:rsidR="00C1704D" w:rsidRDefault="00C170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B3E42" w14:textId="77777777" w:rsidR="00C1704D" w:rsidRDefault="00C1704D">
      <w:r>
        <w:separator/>
      </w:r>
    </w:p>
  </w:footnote>
  <w:footnote w:type="continuationSeparator" w:id="0">
    <w:p w14:paraId="28B547AE" w14:textId="77777777" w:rsidR="00C1704D" w:rsidRDefault="00C1704D">
      <w:r>
        <w:continuationSeparator/>
      </w:r>
    </w:p>
  </w:footnote>
  <w:footnote w:type="continuationNotice" w:id="1">
    <w:p w14:paraId="01E49622" w14:textId="77777777" w:rsidR="00C1704D" w:rsidRDefault="00C1704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3"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0"/>
  </w:num>
  <w:num w:numId="4">
    <w:abstractNumId w:val="19"/>
  </w:num>
  <w:num w:numId="5">
    <w:abstractNumId w:val="25"/>
  </w:num>
  <w:num w:numId="6">
    <w:abstractNumId w:val="26"/>
  </w:num>
  <w:num w:numId="7">
    <w:abstractNumId w:val="21"/>
  </w:num>
  <w:num w:numId="8">
    <w:abstractNumId w:val="28"/>
  </w:num>
  <w:num w:numId="9">
    <w:abstractNumId w:val="24"/>
  </w:num>
  <w:num w:numId="10">
    <w:abstractNumId w:val="4"/>
  </w:num>
  <w:num w:numId="11">
    <w:abstractNumId w:val="34"/>
  </w:num>
  <w:num w:numId="12">
    <w:abstractNumId w:val="17"/>
  </w:num>
  <w:num w:numId="13">
    <w:abstractNumId w:val="22"/>
  </w:num>
  <w:num w:numId="14">
    <w:abstractNumId w:val="39"/>
  </w:num>
  <w:num w:numId="15">
    <w:abstractNumId w:val="8"/>
  </w:num>
  <w:num w:numId="16">
    <w:abstractNumId w:val="35"/>
  </w:num>
  <w:num w:numId="17">
    <w:abstractNumId w:val="18"/>
  </w:num>
  <w:num w:numId="18">
    <w:abstractNumId w:val="13"/>
  </w:num>
  <w:num w:numId="19">
    <w:abstractNumId w:val="3"/>
  </w:num>
  <w:num w:numId="20">
    <w:abstractNumId w:val="2"/>
  </w:num>
  <w:num w:numId="21">
    <w:abstractNumId w:val="33"/>
  </w:num>
  <w:num w:numId="22">
    <w:abstractNumId w:val="30"/>
  </w:num>
  <w:num w:numId="23">
    <w:abstractNumId w:val="0"/>
  </w:num>
  <w:num w:numId="24">
    <w:abstractNumId w:val="10"/>
  </w:num>
  <w:num w:numId="25">
    <w:abstractNumId w:val="6"/>
  </w:num>
  <w:num w:numId="26">
    <w:abstractNumId w:val="31"/>
  </w:num>
  <w:num w:numId="27">
    <w:abstractNumId w:val="29"/>
  </w:num>
  <w:num w:numId="28">
    <w:abstractNumId w:val="1"/>
  </w:num>
  <w:num w:numId="29">
    <w:abstractNumId w:val="11"/>
  </w:num>
  <w:num w:numId="30">
    <w:abstractNumId w:val="16"/>
  </w:num>
  <w:num w:numId="31">
    <w:abstractNumId w:val="16"/>
  </w:num>
  <w:num w:numId="32">
    <w:abstractNumId w:val="16"/>
  </w:num>
  <w:num w:numId="33">
    <w:abstractNumId w:val="37"/>
  </w:num>
  <w:num w:numId="34">
    <w:abstractNumId w:val="7"/>
  </w:num>
  <w:num w:numId="35">
    <w:abstractNumId w:val="38"/>
  </w:num>
  <w:num w:numId="36">
    <w:abstractNumId w:val="36"/>
  </w:num>
  <w:num w:numId="37">
    <w:abstractNumId w:val="14"/>
  </w:num>
  <w:num w:numId="38">
    <w:abstractNumId w:val="12"/>
  </w:num>
  <w:num w:numId="39">
    <w:abstractNumId w:val="23"/>
  </w:num>
  <w:num w:numId="40">
    <w:abstractNumId w:val="5"/>
  </w:num>
  <w:num w:numId="41">
    <w:abstractNumId w:val="27"/>
  </w:num>
  <w:num w:numId="42">
    <w:abstractNumId w:val="32"/>
  </w:num>
  <w:num w:numId="4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80122561">
    <w15:presenceInfo w15:providerId="AD" w15:userId="S-1-5-21-1439682878-3164288827-2260694920-66273"/>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5AIRPNAIUNRU-1830940522-7984</_dlc_DocId>
    <_dlc_DocIdUrl xmlns="71c5aaf6-e6ce-465b-b873-5148d2a4c105">
      <Url>https://nokia.sharepoint.com/sites/c5g/5gradio/_layouts/15/DocIdRedir.aspx?ID=5AIRPNAIUNRU-1830940522-7984</Url>
      <Description>5AIRPNAIUNRU-1830940522-7984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D74EF9-8F7E-4126-8809-A1762110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9992</Words>
  <Characters>56960</Characters>
  <Application>Microsoft Office Word</Application>
  <DocSecurity>0</DocSecurity>
  <Lines>474</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66819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10</cp:revision>
  <cp:lastPrinted>2020-05-18T17:12:00Z</cp:lastPrinted>
  <dcterms:created xsi:type="dcterms:W3CDTF">2020-05-31T22:10:00Z</dcterms:created>
  <dcterms:modified xsi:type="dcterms:W3CDTF">2020-06-01T03:10:00Z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558a7206-24a3-4677-9aed-1f520f72383f</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