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C2AC4">
        <w:tc>
          <w:tcPr>
            <w:tcW w:w="2263" w:type="dxa"/>
          </w:tcPr>
          <w:p w14:paraId="79B2DF9E" w14:textId="0B716925" w:rsidR="00187410" w:rsidRDefault="00187410" w:rsidP="00EC2AC4">
            <w:pPr>
              <w:rPr>
                <w:lang w:eastAsia="zh-CN"/>
              </w:rPr>
            </w:pPr>
            <w:r>
              <w:rPr>
                <w:lang w:eastAsia="zh-CN"/>
              </w:rPr>
              <w:t>Lenovo, Motorola Mobility</w:t>
            </w:r>
          </w:p>
        </w:tc>
        <w:tc>
          <w:tcPr>
            <w:tcW w:w="7044"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C2AC4">
        <w:tc>
          <w:tcPr>
            <w:tcW w:w="2263"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044"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6A6274">
        <w:tc>
          <w:tcPr>
            <w:tcW w:w="2263" w:type="dxa"/>
          </w:tcPr>
          <w:p w14:paraId="6662CA04" w14:textId="7D1AF0DA" w:rsidR="006A6274" w:rsidRDefault="006A6274" w:rsidP="006A6274">
            <w:pPr>
              <w:rPr>
                <w:lang w:eastAsia="zh-CN"/>
              </w:rPr>
            </w:pPr>
            <w:r>
              <w:rPr>
                <w:lang w:eastAsia="zh-CN"/>
              </w:rPr>
              <w:t>LG</w:t>
            </w:r>
          </w:p>
        </w:tc>
        <w:tc>
          <w:tcPr>
            <w:tcW w:w="7044"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76ECE493" w14:textId="46C1D8DD"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48" w:name="_Ref41663369"/>
      <w:r>
        <w:t>Issue B6</w:t>
      </w:r>
      <w:bookmarkEnd w:id="48"/>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49"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50" w:author="Haipeng HP1 Lei" w:date="2020-05-26T15:28:00Z">
        <w:r w:rsidR="002A4EC3">
          <w:rPr>
            <w:rFonts w:ascii="Times New Roman" w:hAnsi="Times New Roman"/>
            <w:sz w:val="22"/>
            <w:szCs w:val="22"/>
            <w:lang w:eastAsia="ko-KR"/>
          </w:rPr>
          <w:t>, Lenovo, Motorola Mobility</w:t>
        </w:r>
      </w:ins>
      <w:ins w:id="51"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52" w:author="David mazzarese" w:date="2020-05-27T10:59:00Z"/>
          <w:rFonts w:ascii="Times New Roman" w:hAnsi="Times New Roman"/>
          <w:sz w:val="22"/>
          <w:szCs w:val="22"/>
          <w:lang w:eastAsia="ko-KR"/>
        </w:rPr>
      </w:pPr>
      <w:ins w:id="53"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54"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55"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sufficient size in case of DCI format 1-1, i.e. it </w:t>
            </w:r>
            <w:r>
              <w:lastRenderedPageBreak/>
              <w:t>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w:t>
            </w:r>
            <w:r w:rsidR="006574C4">
              <w:rPr>
                <w:lang w:eastAsia="zh-CN"/>
              </w:rPr>
              <w:lastRenderedPageBreak/>
              <w:t xml:space="preserve">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lastRenderedPageBreak/>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lastRenderedPageBreak/>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w:t>
            </w:r>
            <w:r w:rsidR="00283ED1">
              <w:rPr>
                <w:lang w:eastAsia="zh-CN"/>
              </w:rPr>
              <w:lastRenderedPageBreak/>
              <w:t xml:space="preserve">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lastRenderedPageBreak/>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w:t>
            </w:r>
            <w:r>
              <w:rPr>
                <w:sz w:val="24"/>
                <w:szCs w:val="24"/>
              </w:rPr>
              <w:lastRenderedPageBreak/>
              <w:t>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lastRenderedPageBreak/>
              <w:t xml:space="preserve">LG </w:t>
            </w:r>
          </w:p>
        </w:tc>
        <w:tc>
          <w:tcPr>
            <w:tcW w:w="7044"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56"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57"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lastRenderedPageBreak/>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044"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t>Intel</w:t>
            </w:r>
          </w:p>
        </w:tc>
        <w:tc>
          <w:tcPr>
            <w:tcW w:w="7044"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w:t>
            </w:r>
            <w:r w:rsidRPr="00F537EB">
              <w:lastRenderedPageBreak/>
              <w:t>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EC2AC4">
        <w:tc>
          <w:tcPr>
            <w:tcW w:w="2263" w:type="dxa"/>
          </w:tcPr>
          <w:p w14:paraId="700AB318" w14:textId="297FCBA5" w:rsidR="00187410" w:rsidRDefault="00187410" w:rsidP="00EC2AC4">
            <w:pPr>
              <w:rPr>
                <w:lang w:eastAsia="zh-CN"/>
              </w:rPr>
            </w:pPr>
            <w:r>
              <w:rPr>
                <w:lang w:eastAsia="zh-CN"/>
              </w:rPr>
              <w:lastRenderedPageBreak/>
              <w:t>Lenovo, Motorola Mobility</w:t>
            </w:r>
          </w:p>
        </w:tc>
        <w:tc>
          <w:tcPr>
            <w:tcW w:w="7044"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EC2AC4">
        <w:tc>
          <w:tcPr>
            <w:tcW w:w="2263" w:type="dxa"/>
          </w:tcPr>
          <w:p w14:paraId="0184358E" w14:textId="487B32CA" w:rsidR="00A43CA3" w:rsidRDefault="00A43CA3" w:rsidP="00EC2AC4">
            <w:pPr>
              <w:rPr>
                <w:lang w:eastAsia="zh-CN"/>
              </w:rPr>
            </w:pPr>
            <w:r>
              <w:rPr>
                <w:rFonts w:hint="eastAsia"/>
                <w:lang w:eastAsia="zh-CN"/>
              </w:rPr>
              <w:t>OPPO</w:t>
            </w:r>
          </w:p>
        </w:tc>
        <w:tc>
          <w:tcPr>
            <w:tcW w:w="7044"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EC2AC4">
        <w:tc>
          <w:tcPr>
            <w:tcW w:w="2263" w:type="dxa"/>
          </w:tcPr>
          <w:p w14:paraId="56184935" w14:textId="1628624F" w:rsidR="0043618D" w:rsidRDefault="0043618D" w:rsidP="00EC2AC4">
            <w:pPr>
              <w:rPr>
                <w:lang w:eastAsia="zh-CN"/>
              </w:rPr>
            </w:pPr>
            <w:r>
              <w:rPr>
                <w:lang w:eastAsia="zh-CN"/>
              </w:rPr>
              <w:t>Nokia, NSB</w:t>
            </w:r>
          </w:p>
        </w:tc>
        <w:tc>
          <w:tcPr>
            <w:tcW w:w="7044"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bookmarkStart w:id="58" w:name="_GoBack"/>
            <w:bookmarkEnd w:id="58"/>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 xml:space="preserve">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w:t>
            </w:r>
            <w:r w:rsidR="0043618D">
              <w:rPr>
                <w:rFonts w:eastAsia="DengXian"/>
                <w:lang w:eastAsia="zh-CN"/>
              </w:rPr>
              <w:lastRenderedPageBreak/>
              <w:t>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DCI scheduling the TB for that HARQ-ID</w:t>
            </w:r>
            <w:r>
              <w:rPr>
                <w:rFonts w:eastAsia="DengXian"/>
                <w:lang w:eastAsia="zh-CN"/>
              </w:rPr>
              <w:t xml:space="preserve">” </w:t>
            </w:r>
            <w:r w:rsidRPr="0045555E">
              <w:rPr>
                <w:rFonts w:eastAsia="DengXian"/>
                <w:color w:val="7030A0"/>
                <w:lang w:eastAsia="zh-CN"/>
              </w:rPr>
              <w:t>you mean scheduled retransmission of DL SPS PDSCH?</w:t>
            </w:r>
          </w:p>
          <w:p w14:paraId="7CBD5915" w14:textId="01EDA6AC" w:rsidR="0043618D" w:rsidRDefault="0043618D" w:rsidP="006506AD"/>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59" w:name="OLE_LINK4"/>
            <w:r w:rsidRPr="00512629">
              <w:rPr>
                <w:b/>
                <w:i/>
                <w:sz w:val="20"/>
                <w:szCs w:val="20"/>
                <w:lang w:eastAsia="zh-CN"/>
              </w:rPr>
              <w:t>Proposal 5: One bit at the end of Type-3 codebook could be reserved for SPS PDSCH release.</w:t>
            </w:r>
            <w:bookmarkEnd w:id="5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60" w:author="Huawei" w:date="2020-05-11T15:38:00Z"/>
              </w:rPr>
            </w:pPr>
            <m:oMath>
              <m:r>
                <w:ins w:id="61" w:author="Huawei" w:date="2020-05-11T15:38:00Z">
                  <w:rPr>
                    <w:rFonts w:ascii="Cambria Math" w:hAnsi="Cambria Math"/>
                  </w:rPr>
                  <m:t>j=j+1</m:t>
                </w:ins>
              </m:r>
            </m:oMath>
            <w:ins w:id="62" w:author="Huawei" w:date="2020-05-11T15:38:00Z">
              <w:r w:rsidRPr="00512629">
                <w:t xml:space="preserve"> </w:t>
              </w:r>
            </w:ins>
          </w:p>
          <w:p w14:paraId="038DD792" w14:textId="77777777" w:rsidR="007172C0" w:rsidRPr="00512629" w:rsidRDefault="007172C0" w:rsidP="007172C0">
            <w:pPr>
              <w:rPr>
                <w:ins w:id="63" w:author="Huawei" w:date="2020-05-11T15:41:00Z"/>
                <w:sz w:val="20"/>
                <w:szCs w:val="20"/>
              </w:rPr>
            </w:pPr>
            <w:ins w:id="64" w:author="Huawei" w:date="2020-05-11T15:41:00Z">
              <w:r w:rsidRPr="00512629">
                <w:rPr>
                  <w:sz w:val="20"/>
                  <w:szCs w:val="20"/>
                </w:rPr>
                <w:t>if the UE receives a PDCCH indicating SPS PDSCH release</w:t>
              </w:r>
            </w:ins>
            <w:ins w:id="65" w:author="Huawei" w:date="2020-05-11T15:44:00Z">
              <w:r w:rsidRPr="00512629">
                <w:rPr>
                  <w:sz w:val="20"/>
                  <w:szCs w:val="20"/>
                </w:rPr>
                <w:t xml:space="preserve"> and </w:t>
              </w:r>
            </w:ins>
            <w:ins w:id="66" w:author="Huawei" w:date="2020-05-11T15:45:00Z">
              <w:r w:rsidRPr="00512629">
                <w:rPr>
                  <w:sz w:val="20"/>
                  <w:szCs w:val="20"/>
                </w:rPr>
                <w:t xml:space="preserve">indicating a same slot </w:t>
              </w:r>
            </w:ins>
            <w:ins w:id="67" w:author="Huawei" w:date="2020-05-11T15:49:00Z">
              <w:r w:rsidRPr="00512629">
                <w:rPr>
                  <w:sz w:val="20"/>
                  <w:szCs w:val="20"/>
                </w:rPr>
                <w:t xml:space="preserve">for Type-3 codebook </w:t>
              </w:r>
            </w:ins>
            <w:ins w:id="68" w:author="Huawei" w:date="2020-05-11T15:50:00Z">
              <w:r w:rsidRPr="00512629">
                <w:rPr>
                  <w:sz w:val="20"/>
                  <w:szCs w:val="20"/>
                </w:rPr>
                <w:t>transmission</w:t>
              </w:r>
            </w:ins>
            <w:ins w:id="69" w:author="Huawei" w:date="2020-05-11T15:49:00Z">
              <w:r w:rsidRPr="00512629">
                <w:rPr>
                  <w:sz w:val="20"/>
                  <w:szCs w:val="20"/>
                </w:rPr>
                <w:t xml:space="preserve"> </w:t>
              </w:r>
            </w:ins>
            <w:ins w:id="70" w:author="Huawei" w:date="2020-05-11T15:48:00Z">
              <w:r w:rsidRPr="00512629">
                <w:rPr>
                  <w:sz w:val="20"/>
                  <w:szCs w:val="20"/>
                </w:rPr>
                <w:t xml:space="preserve">by </w:t>
              </w:r>
            </w:ins>
            <w:ins w:id="7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72" w:author="Huawei" w:date="2020-05-11T15:41:00Z"/>
                <w:sz w:val="20"/>
                <w:szCs w:val="20"/>
              </w:rPr>
            </w:pPr>
            <w:ins w:id="73" w:author="Huawei" w:date="2020-05-11T15:38:00Z">
              <w:r w:rsidRPr="00AA57E4">
                <w:rPr>
                  <w:noProof/>
                  <w:position w:val="-12"/>
                  <w:sz w:val="20"/>
                  <w:szCs w:val="20"/>
                  <w:lang w:eastAsia="ko-KR"/>
                  <w:rPrChange w:id="74"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75" w:author="Huawei" w:date="2020-05-11T15:39:00Z">
              <w:r w:rsidRPr="00512629">
                <w:rPr>
                  <w:sz w:val="20"/>
                  <w:szCs w:val="20"/>
                </w:rPr>
                <w:t>ACK</w:t>
              </w:r>
            </w:ins>
            <w:ins w:id="76" w:author="Huawei" w:date="2020-05-11T15:38:00Z">
              <w:r w:rsidRPr="00512629">
                <w:rPr>
                  <w:sz w:val="20"/>
                  <w:szCs w:val="20"/>
                </w:rPr>
                <w:t xml:space="preserve"> </w:t>
              </w:r>
            </w:ins>
          </w:p>
          <w:p w14:paraId="0179A6E2" w14:textId="77777777" w:rsidR="007172C0" w:rsidRPr="00512629" w:rsidRDefault="007172C0" w:rsidP="007172C0">
            <w:pPr>
              <w:rPr>
                <w:ins w:id="77" w:author="Huawei" w:date="2020-05-11T15:41:00Z"/>
                <w:sz w:val="20"/>
                <w:szCs w:val="20"/>
              </w:rPr>
            </w:pPr>
            <w:ins w:id="78" w:author="Huawei" w:date="2020-05-11T15:41:00Z">
              <w:r w:rsidRPr="00512629">
                <w:rPr>
                  <w:sz w:val="20"/>
                  <w:szCs w:val="20"/>
                </w:rPr>
                <w:lastRenderedPageBreak/>
                <w:t>else</w:t>
              </w:r>
            </w:ins>
          </w:p>
          <w:p w14:paraId="3303D7C9" w14:textId="77777777" w:rsidR="007172C0" w:rsidRPr="00512629" w:rsidRDefault="007172C0" w:rsidP="007172C0">
            <w:pPr>
              <w:rPr>
                <w:ins w:id="79" w:author="Huawei" w:date="2020-05-11T15:38:00Z"/>
                <w:sz w:val="20"/>
                <w:szCs w:val="20"/>
              </w:rPr>
            </w:pPr>
            <w:ins w:id="80" w:author="Huawei" w:date="2020-05-11T15:41:00Z">
              <w:r w:rsidRPr="00512629">
                <w:rPr>
                  <w:sz w:val="20"/>
                  <w:szCs w:val="20"/>
                </w:rPr>
                <w:tab/>
              </w:r>
              <w:r w:rsidRPr="00AA57E4">
                <w:rPr>
                  <w:noProof/>
                  <w:position w:val="-12"/>
                  <w:sz w:val="20"/>
                  <w:szCs w:val="20"/>
                  <w:lang w:eastAsia="ko-KR"/>
                  <w:rPrChange w:id="81"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82" w:name="_Toc29894846"/>
            <w:bookmarkStart w:id="83" w:name="_Toc29899145"/>
            <w:bookmarkStart w:id="84" w:name="_Toc29899563"/>
            <w:bookmarkStart w:id="8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82"/>
            <w:bookmarkEnd w:id="83"/>
            <w:bookmarkEnd w:id="84"/>
            <w:bookmarkEnd w:id="8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86" w:author="Li, Yingyang" w:date="2020-04-06T14:27:00Z">
              <w:r w:rsidRPr="00512629">
                <w:rPr>
                  <w:sz w:val="20"/>
                  <w:szCs w:val="20"/>
                </w:rPr>
                <w:t xml:space="preserve"> </w:t>
              </w:r>
            </w:ins>
            <w:ins w:id="8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8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8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Clauses 9.2.3 and 9.2.5. The UE multiplexes only the Type-3 HARQ-ACK codebook in the PUCCH or the PUSCH for transmission in the slot.</w:t>
            </w:r>
            <w:ins w:id="8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9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91" w:name="_Hlk37274632"/>
            <w:r w:rsidRPr="00512629">
              <w:rPr>
                <w:color w:val="0070C0"/>
                <w:sz w:val="20"/>
                <w:szCs w:val="20"/>
                <w:lang w:eastAsia="zh-CN"/>
              </w:rPr>
              <w:t>&lt;unchanged text omitted &gt;</w:t>
            </w:r>
            <w:bookmarkEnd w:id="9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lastRenderedPageBreak/>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92" w:author="Mostafa Khoshnevisan" w:date="2020-05-09T22:56:00Z"/>
              </w:rPr>
            </w:pPr>
            <w:ins w:id="93" w:author="Mostafa Khoshnevisan" w:date="2020-05-09T22:53:00Z">
              <w:r w:rsidRPr="00512629">
                <w:t xml:space="preserve">if UE is provided with </w:t>
              </w:r>
            </w:ins>
            <w:ins w:id="94" w:author="Mostafa Khoshnevisan" w:date="2020-05-09T23:07:00Z">
              <w:r w:rsidRPr="00512629">
                <w:rPr>
                  <w:i/>
                  <w:iCs/>
                </w:rPr>
                <w:t>sps-Config</w:t>
              </w:r>
              <w:r w:rsidRPr="00512629">
                <w:t xml:space="preserve"> or </w:t>
              </w:r>
            </w:ins>
            <w:ins w:id="95" w:author="Mostafa Khoshnevisan" w:date="2020-05-09T23:08:00Z">
              <w:r w:rsidRPr="00512629">
                <w:rPr>
                  <w:i/>
                  <w:iCs/>
                </w:rPr>
                <w:t>sps-ConfigList-r16</w:t>
              </w:r>
            </w:ins>
          </w:p>
          <w:p w14:paraId="6F677822" w14:textId="77777777" w:rsidR="00A85E04" w:rsidRPr="00512629" w:rsidRDefault="00A85E04" w:rsidP="00A85E04">
            <w:pPr>
              <w:pStyle w:val="B1"/>
              <w:ind w:left="810"/>
              <w:rPr>
                <w:ins w:id="96" w:author="Mostafa Khoshnevisan" w:date="2020-05-09T23:03:00Z"/>
              </w:rPr>
            </w:pPr>
            <w:ins w:id="97" w:author="Mostafa Khoshnevisan" w:date="2020-05-09T22:56:00Z">
              <w:r w:rsidRPr="00512629">
                <w:t xml:space="preserve">if UE has detected a DCI format </w:t>
              </w:r>
            </w:ins>
            <w:ins w:id="98" w:author="Mostafa Khoshnevisan" w:date="2020-05-09T22:58:00Z">
              <w:r w:rsidRPr="00512629">
                <w:t>corresponding to a valid release of DL SPS as described in Clause 10.2, and the D</w:t>
              </w:r>
            </w:ins>
            <w:ins w:id="9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00" w:author="Mostafa Khoshnevisan" w:date="2020-05-09T23:05:00Z"/>
              </w:rPr>
            </w:pPr>
            <w:ins w:id="101" w:author="Mostafa Khoshnevisan" w:date="2020-05-09T23:04:00Z">
              <w:r w:rsidRPr="00512629">
                <w:tab/>
              </w:r>
              <w:r w:rsidRPr="00AA57E4">
                <w:rPr>
                  <w:noProof/>
                  <w:position w:val="-12"/>
                  <w:lang w:val="en-US" w:eastAsia="ko-KR"/>
                  <w:rPrChange w:id="102"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03" w:author="Mostafa Khoshnevisan" w:date="2020-05-09T23:05:00Z">
              <w:r w:rsidRPr="00512629">
                <w:t>CK</w:t>
              </w:r>
            </w:ins>
          </w:p>
          <w:p w14:paraId="0184E715" w14:textId="77777777" w:rsidR="00A85E04" w:rsidRPr="00512629" w:rsidRDefault="00A85E04" w:rsidP="00A85E04">
            <w:pPr>
              <w:pStyle w:val="B1"/>
              <w:ind w:left="810"/>
              <w:rPr>
                <w:ins w:id="104" w:author="Mostafa Khoshnevisan" w:date="2020-05-09T23:05:00Z"/>
              </w:rPr>
            </w:pPr>
            <w:ins w:id="105" w:author="Mostafa Khoshnevisan" w:date="2020-05-09T23:05:00Z">
              <w:r w:rsidRPr="00512629">
                <w:t>else</w:t>
              </w:r>
            </w:ins>
          </w:p>
          <w:p w14:paraId="62A1BF75" w14:textId="77777777" w:rsidR="00A85E04" w:rsidRPr="00512629" w:rsidRDefault="00A85E04" w:rsidP="00A85E04">
            <w:pPr>
              <w:pStyle w:val="B1"/>
              <w:ind w:left="810"/>
              <w:rPr>
                <w:ins w:id="106" w:author="Mostafa Khoshnevisan" w:date="2020-05-09T23:06:00Z"/>
              </w:rPr>
            </w:pPr>
            <w:ins w:id="107" w:author="Mostafa Khoshnevisan" w:date="2020-05-09T23:05:00Z">
              <w:r w:rsidRPr="00512629">
                <w:tab/>
              </w:r>
              <w:r w:rsidRPr="00AA57E4">
                <w:rPr>
                  <w:noProof/>
                  <w:position w:val="-12"/>
                  <w:lang w:val="en-US" w:eastAsia="ko-KR"/>
                  <w:rPrChange w:id="108"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09" w:author="Mostafa Khoshnevisan" w:date="2020-05-09T23:06:00Z">
              <w:r w:rsidRPr="00512629">
                <w:t>CK</w:t>
              </w:r>
            </w:ins>
          </w:p>
          <w:p w14:paraId="723AD97F" w14:textId="77777777" w:rsidR="00A85E04" w:rsidRPr="00512629" w:rsidRDefault="00A85E04" w:rsidP="00A85E04">
            <w:pPr>
              <w:pStyle w:val="B1"/>
              <w:ind w:left="810"/>
              <w:rPr>
                <w:ins w:id="110" w:author="Mostafa Khoshnevisan" w:date="2020-05-09T22:59:00Z"/>
              </w:rPr>
            </w:pPr>
            <w:ins w:id="111" w:author="Mostafa Khoshnevisan" w:date="2020-05-09T23:06:00Z">
              <w:r w:rsidRPr="00512629">
                <w:t>end if</w:t>
              </w:r>
            </w:ins>
          </w:p>
          <w:p w14:paraId="56B6DB51" w14:textId="77777777" w:rsidR="00A85E04" w:rsidRPr="00512629" w:rsidRDefault="00A85E04" w:rsidP="00A85E04">
            <w:pPr>
              <w:pStyle w:val="B1"/>
            </w:pPr>
            <w:ins w:id="112" w:author="Mostafa Khoshnevisan" w:date="2020-05-09T22:55:00Z">
              <w:r w:rsidRPr="00512629">
                <w:t xml:space="preserve">end </w:t>
              </w:r>
            </w:ins>
            <w:ins w:id="11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14" w:name="_Toc12021466"/>
            <w:bookmarkStart w:id="115" w:name="_Toc20311578"/>
            <w:bookmarkStart w:id="116" w:name="_Toc26719403"/>
            <w:bookmarkStart w:id="117" w:name="_Toc29894836"/>
            <w:bookmarkStart w:id="118" w:name="_Toc29899135"/>
            <w:bookmarkStart w:id="119" w:name="_Toc29899553"/>
            <w:bookmarkStart w:id="120" w:name="_Toc29917290"/>
            <w:bookmarkStart w:id="121"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lastRenderedPageBreak/>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14"/>
            <w:bookmarkEnd w:id="115"/>
            <w:bookmarkEnd w:id="116"/>
            <w:bookmarkEnd w:id="117"/>
            <w:bookmarkEnd w:id="118"/>
            <w:bookmarkEnd w:id="119"/>
            <w:bookmarkEnd w:id="120"/>
            <w:bookmarkEnd w:id="12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22" w:author="80122561" w:date="2020-04-08T16:30:00Z">
              <w:r w:rsidRPr="00512629">
                <w:rPr>
                  <w:rFonts w:eastAsia="DengXian"/>
                  <w:sz w:val="20"/>
                  <w:szCs w:val="20"/>
                  <w:lang w:eastAsia="x-none"/>
                </w:rPr>
                <w:t xml:space="preserve"> or </w:t>
              </w:r>
            </w:ins>
            <w:ins w:id="12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24" w:author="ZTE" w:date="2020-05-26T10:04:00Z">
              <w:r>
                <w:rPr>
                  <w:lang w:eastAsia="zh-CN"/>
                </w:rPr>
                <w:t>“</w:t>
              </w:r>
            </w:ins>
            <w:ins w:id="125" w:author="80122561" w:date="2020-04-08T16:30:00Z">
              <w:r>
                <w:rPr>
                  <w:rFonts w:eastAsia="DengXian"/>
                  <w:sz w:val="20"/>
                  <w:szCs w:val="20"/>
                  <w:lang w:eastAsia="zh-CN"/>
                </w:rPr>
                <w:t xml:space="preserve"> or </w:t>
              </w:r>
            </w:ins>
            <w:ins w:id="126" w:author="80122561" w:date="2020-04-08T16:31:00Z">
              <w:r>
                <w:rPr>
                  <w:sz w:val="20"/>
                  <w:szCs w:val="20"/>
                </w:rPr>
                <w:t>a DCI format including a One-shot HARQ-ACK request field with value 1</w:t>
              </w:r>
            </w:ins>
            <w:r>
              <w:rPr>
                <w:rFonts w:hint="eastAsia"/>
                <w:sz w:val="20"/>
                <w:szCs w:val="20"/>
                <w:lang w:eastAsia="zh-CN"/>
              </w:rPr>
              <w:t xml:space="preserve"> </w:t>
            </w:r>
            <w:ins w:id="127" w:author="ZTE" w:date="2020-05-26T10:03:00Z">
              <w:r>
                <w:rPr>
                  <w:rFonts w:hint="eastAsia"/>
                  <w:sz w:val="20"/>
                  <w:szCs w:val="20"/>
                  <w:lang w:eastAsia="zh-CN"/>
                </w:rPr>
                <w:t>and with</w:t>
              </w:r>
            </w:ins>
            <w:ins w:id="128" w:author="ZTE" w:date="2020-05-26T10:04:00Z">
              <w:r>
                <w:rPr>
                  <w:rFonts w:hint="eastAsia"/>
                  <w:sz w:val="20"/>
                  <w:szCs w:val="20"/>
                  <w:lang w:eastAsia="zh-CN"/>
                </w:rPr>
                <w:t xml:space="preserve"> </w:t>
              </w:r>
            </w:ins>
            <w:ins w:id="129" w:author="ZTE" w:date="2020-05-26T10:05:00Z">
              <w:r>
                <w:rPr>
                  <w:rFonts w:hint="eastAsia"/>
                  <w:sz w:val="20"/>
                  <w:szCs w:val="20"/>
                  <w:lang w:eastAsia="zh-CN"/>
                </w:rPr>
                <w:t xml:space="preserve">PDSCH </w:t>
              </w:r>
            </w:ins>
            <w:ins w:id="130" w:author="ZTE" w:date="2020-05-26T10:04:00Z">
              <w:r>
                <w:rPr>
                  <w:rFonts w:hint="eastAsia"/>
                  <w:sz w:val="20"/>
                  <w:szCs w:val="20"/>
                  <w:lang w:eastAsia="zh-CN"/>
                </w:rPr>
                <w:t>scheduling .</w:t>
              </w:r>
              <w:r>
                <w:rPr>
                  <w:sz w:val="20"/>
                  <w:szCs w:val="20"/>
                  <w:lang w:eastAsia="zh-CN"/>
                </w:rPr>
                <w:t>”</w:t>
              </w:r>
            </w:ins>
            <w:ins w:id="131" w:author="ZTE" w:date="2020-05-26T10:06:00Z">
              <w:r>
                <w:rPr>
                  <w:rFonts w:hint="eastAsia"/>
                  <w:sz w:val="20"/>
                  <w:szCs w:val="20"/>
                  <w:lang w:eastAsia="zh-CN"/>
                </w:rPr>
                <w:t xml:space="preserve"> </w:t>
              </w:r>
            </w:ins>
            <w:ins w:id="13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lastRenderedPageBreak/>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 xml:space="preserve">As a side note, this is no different than the current restriction for SPS release DCI in the current spec (SPS release cannot be after UL DCI if the feedback </w:t>
            </w:r>
            <w:r>
              <w:lastRenderedPageBreak/>
              <w:t>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w:t>
            </w:r>
            <w:r>
              <w:lastRenderedPageBreak/>
              <w:t xml:space="preserve">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3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34" w:author="Huawei" w:date="2020-03-30T20:54:00Z">
        <w:r>
          <w:t>.</w:t>
        </w:r>
      </w:ins>
      <w:del w:id="13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36" w:author="Huawei" w:date="2020-03-30T20:54:00Z">
        <w:r>
          <w:rPr>
            <w:lang w:eastAsia="zh-CN"/>
          </w:rPr>
          <w:t>applicable.</w:t>
        </w:r>
      </w:ins>
      <w:del w:id="13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lastRenderedPageBreak/>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38"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39"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40"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41" w:author="80122561" w:date="2020-04-08T10:48:00Z">
        <w:r w:rsidRPr="00B55263">
          <w:t xml:space="preserve">if </w:t>
        </w:r>
        <w:r w:rsidRPr="00B55263">
          <w:rPr>
            <w:i/>
          </w:rPr>
          <w:t>harq-ACK-SpatialBundlingPUCCH</w:t>
        </w:r>
      </w:ins>
      <w:ins w:id="142" w:author="David mazzarese" w:date="2020-05-29T16:41:00Z">
        <w:r w:rsidRPr="00281246">
          <w:rPr>
            <w:rFonts w:hint="eastAsia"/>
            <w:i/>
          </w:rPr>
          <w:t xml:space="preserve"> </w:t>
        </w:r>
        <w:r w:rsidRPr="00281246">
          <w:rPr>
            <w:i/>
          </w:rPr>
          <w:t>or harq-ACK-SpatialBundlingPUSCH</w:t>
        </w:r>
      </w:ins>
      <w:r w:rsidRPr="00281246">
        <w:rPr>
          <w:i/>
        </w:rPr>
        <w:t xml:space="preserve"> </w:t>
      </w:r>
      <w:ins w:id="143"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44" w:author="80122561" w:date="2020-04-08T10:49:00Z"/>
          <w:rFonts w:eastAsia="DengXian"/>
          <w:szCs w:val="20"/>
          <w:lang w:val="en-GB"/>
        </w:rPr>
      </w:pPr>
      <w:r w:rsidRPr="00B55263">
        <w:rPr>
          <w:rFonts w:eastAsia="DengXian"/>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45" w:author="80122561" w:date="2020-04-08T10:49:00Z"/>
          <w:rFonts w:eastAsia="DengXian"/>
          <w:szCs w:val="20"/>
          <w:lang w:val="en-GB"/>
        </w:rPr>
      </w:pPr>
      <m:oMath>
        <m:r>
          <w:ins w:id="146" w:author="80122561" w:date="2020-04-08T10:49:00Z">
            <w:rPr>
              <w:rFonts w:ascii="Cambria Math" w:eastAsia="DengXian" w:hAnsi="Cambria Math"/>
              <w:szCs w:val="20"/>
              <w:lang w:val="en-GB"/>
            </w:rPr>
            <m:t>t=t+1</m:t>
          </w:ins>
        </m:r>
      </m:oMath>
      <w:ins w:id="147"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48" w:author="80122561" w:date="2020-04-08T10:49:00Z"/>
          <w:rFonts w:eastAsia="DengXian"/>
          <w:szCs w:val="20"/>
          <w:lang w:val="en-GB" w:eastAsia="zh-CN"/>
        </w:rPr>
      </w:pPr>
      <w:ins w:id="149"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50" w:author="80122561" w:date="2020-04-08T10:49:00Z"/>
          <w:rFonts w:eastAsia="DengXian"/>
          <w:szCs w:val="20"/>
          <w:lang w:val="en-GB"/>
        </w:rPr>
      </w:pPr>
      <w:ins w:id="151" w:author="80122561" w:date="2020-04-08T10:49:00Z">
        <w:r w:rsidRPr="00096774">
          <w:rPr>
            <w:noProof/>
            <w:lang w:eastAsia="ko-KR"/>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52" w:author="David mazzarese" w:date="2020-05-29T16:42:00Z">
        <w:r>
          <w:rPr>
            <w:rFonts w:eastAsia="DengXian"/>
            <w:szCs w:val="20"/>
            <w:lang w:val="en-GB"/>
          </w:rPr>
          <w:t>.</w:t>
        </w:r>
      </w:ins>
      <w:ins w:id="153"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54" w:author="80122561" w:date="2020-04-08T10:50:00Z"/>
          <w:rFonts w:eastAsia="DengXian"/>
          <w:szCs w:val="20"/>
          <w:lang w:val="en-GB"/>
        </w:rPr>
      </w:pPr>
      <m:oMathPara>
        <m:oMathParaPr>
          <m:jc m:val="left"/>
        </m:oMathParaPr>
        <m:oMath>
          <m:r>
            <w:ins w:id="155"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156"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157" w:author="80122561" w:date="2020-04-08T10:50:00Z">
            <w:rPr>
              <w:rFonts w:ascii="Cambria Math" w:eastAsia="DengXian" w:hAnsi="Cambria Math"/>
              <w:szCs w:val="20"/>
              <w:lang w:val="en-GB"/>
            </w:rPr>
            <m:t>t=t+1</m:t>
          </w:del>
        </m:r>
      </m:oMath>
      <w:del w:id="158"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Pr="00623D02" w:rsidRDefault="00623D02"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620A" w14:textId="77777777" w:rsidR="00A834DA" w:rsidRDefault="00A834DA">
      <w:r>
        <w:separator/>
      </w:r>
    </w:p>
  </w:endnote>
  <w:endnote w:type="continuationSeparator" w:id="0">
    <w:p w14:paraId="75B472AA" w14:textId="77777777" w:rsidR="00A834DA" w:rsidRDefault="00A834DA">
      <w:r>
        <w:continuationSeparator/>
      </w:r>
    </w:p>
  </w:endnote>
  <w:endnote w:type="continuationNotice" w:id="1">
    <w:p w14:paraId="5DCB53C4" w14:textId="77777777" w:rsidR="00A834DA" w:rsidRDefault="00A83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DB09" w14:textId="77777777" w:rsidR="00A834DA" w:rsidRDefault="00A834DA">
      <w:r>
        <w:separator/>
      </w:r>
    </w:p>
  </w:footnote>
  <w:footnote w:type="continuationSeparator" w:id="0">
    <w:p w14:paraId="61B94D1A" w14:textId="77777777" w:rsidR="00A834DA" w:rsidRDefault="00A834DA">
      <w:r>
        <w:continuationSeparator/>
      </w:r>
    </w:p>
  </w:footnote>
  <w:footnote w:type="continuationNotice" w:id="1">
    <w:p w14:paraId="6BAEEE38" w14:textId="77777777" w:rsidR="00A834DA" w:rsidRDefault="00A834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3"/>
  </w:num>
  <w:num w:numId="12">
    <w:abstractNumId w:val="16"/>
  </w:num>
  <w:num w:numId="13">
    <w:abstractNumId w:val="21"/>
  </w:num>
  <w:num w:numId="14">
    <w:abstractNumId w:val="38"/>
  </w:num>
  <w:num w:numId="15">
    <w:abstractNumId w:val="8"/>
  </w:num>
  <w:num w:numId="16">
    <w:abstractNumId w:val="34"/>
  </w:num>
  <w:num w:numId="17">
    <w:abstractNumId w:val="17"/>
  </w:num>
  <w:num w:numId="18">
    <w:abstractNumId w:val="12"/>
  </w:num>
  <w:num w:numId="19">
    <w:abstractNumId w:val="3"/>
  </w:num>
  <w:num w:numId="20">
    <w:abstractNumId w:val="2"/>
  </w:num>
  <w:num w:numId="21">
    <w:abstractNumId w:val="32"/>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6"/>
  </w:num>
  <w:num w:numId="34">
    <w:abstractNumId w:val="7"/>
  </w:num>
  <w:num w:numId="35">
    <w:abstractNumId w:val="37"/>
  </w:num>
  <w:num w:numId="36">
    <w:abstractNumId w:val="35"/>
  </w:num>
  <w:num w:numId="37">
    <w:abstractNumId w:val="13"/>
  </w:num>
  <w:num w:numId="38">
    <w:abstractNumId w:val="11"/>
  </w:num>
  <w:num w:numId="39">
    <w:abstractNumId w:val="22"/>
  </w:num>
  <w:num w:numId="40">
    <w:abstractNumId w:val="5"/>
  </w:num>
  <w:num w:numId="41">
    <w:abstractNumId w:val="26"/>
  </w:num>
  <w:num w:numId="42">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5AIRPNAIUNRU-1830940522-7984</_dlc_DocId>
    <_dlc_DocIdUrl xmlns="71c5aaf6-e6ce-465b-b873-5148d2a4c105">
      <Url>https://nokia.sharepoint.com/sites/c5g/5gradio/_layouts/15/DocIdRedir.aspx?ID=5AIRPNAIUNRU-1830940522-7984</Url>
      <Description>5AIRPNAIUNRU-1830940522-7984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FCDC593F-A479-4C1C-8B50-F97E0A6D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9821</Words>
  <Characters>51137</Characters>
  <Application>Microsoft Office Word</Application>
  <DocSecurity>0</DocSecurity>
  <Lines>426</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5</cp:revision>
  <cp:lastPrinted>2020-05-18T17:12:00Z</cp:lastPrinted>
  <dcterms:created xsi:type="dcterms:W3CDTF">2020-05-29T19:55:00Z</dcterms:created>
  <dcterms:modified xsi:type="dcterms:W3CDTF">2020-05-29T21:19:00Z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558a7206-24a3-4677-9aed-1f520f72383f</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