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맑은 고딕"/>
                <w:lang w:eastAsia="ko-KR"/>
              </w:rPr>
            </w:pPr>
            <w:r>
              <w:rPr>
                <w:rFonts w:eastAsia="맑은 고딕"/>
                <w:lang w:eastAsia="ko-KR"/>
              </w:rPr>
              <w:t>O</w:t>
            </w:r>
            <w:r>
              <w:rPr>
                <w:rFonts w:eastAsia="맑은 고딕" w:hint="eastAsia"/>
                <w:lang w:eastAsia="ko-KR"/>
              </w:rPr>
              <w:t xml:space="preserve">n </w:t>
            </w:r>
            <w:r>
              <w:rPr>
                <w:rFonts w:eastAsia="맑은 고딕"/>
                <w:lang w:eastAsia="ko-KR"/>
              </w:rPr>
              <w:t xml:space="preserve">top of the above TP clarifying </w:t>
            </w:r>
            <w:r w:rsidR="0089401C">
              <w:rPr>
                <w:rFonts w:eastAsia="맑은 고딕"/>
                <w:lang w:eastAsia="ko-KR"/>
              </w:rPr>
              <w:t xml:space="preserve">the </w:t>
            </w:r>
            <w:r>
              <w:rPr>
                <w:rFonts w:eastAsia="맑은 고딕"/>
                <w:lang w:eastAsia="ko-KR"/>
              </w:rPr>
              <w:t>AND operation for HARQ-ACK</w:t>
            </w:r>
            <w:r w:rsidR="0089401C">
              <w:rPr>
                <w:rFonts w:eastAsia="맑은 고딕"/>
                <w:lang w:eastAsia="ko-KR"/>
              </w:rPr>
              <w:t xml:space="preserve"> bits</w:t>
            </w:r>
            <w:r>
              <w:rPr>
                <w:rFonts w:eastAsia="맑은 고딕"/>
                <w:lang w:eastAsia="ko-KR"/>
              </w:rPr>
              <w:t xml:space="preserve">, the following TP would be necessary to </w:t>
            </w:r>
            <w:r w:rsidR="0089401C">
              <w:rPr>
                <w:rFonts w:eastAsia="맑은 고딕"/>
                <w:lang w:eastAsia="ko-KR"/>
              </w:rPr>
              <w:t>minimize</w:t>
            </w:r>
            <w:r>
              <w:rPr>
                <w:rFonts w:eastAsia="맑은 고딕"/>
                <w:lang w:eastAsia="ko-KR"/>
              </w:rPr>
              <w:t xml:space="preserve"> modification </w:t>
            </w:r>
            <w:r w:rsidR="0089401C">
              <w:rPr>
                <w:rFonts w:eastAsia="맑은 고딕"/>
                <w:lang w:eastAsia="ko-KR"/>
              </w:rPr>
              <w:t>to</w:t>
            </w:r>
            <w:r>
              <w:rPr>
                <w:rFonts w:eastAsia="맑은 고딕"/>
                <w:lang w:eastAsia="ko-KR"/>
              </w:rPr>
              <w:t xml:space="preserve"> </w:t>
            </w:r>
            <w:r w:rsidR="0089401C">
              <w:rPr>
                <w:rFonts w:eastAsia="맑은 고딕"/>
                <w:lang w:eastAsia="ko-KR"/>
              </w:rPr>
              <w:t xml:space="preserve">the </w:t>
            </w:r>
            <w:r>
              <w:rPr>
                <w:rFonts w:eastAsia="맑은 고딕"/>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맑은 고딕"/>
                <w:lang w:val="en-GB" w:eastAsia="ko-KR"/>
              </w:rPr>
            </w:pPr>
            <w:r>
              <w:rPr>
                <w:rFonts w:eastAsia="맑은 고딕"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cells</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number of </w:t>
            </w:r>
            <w:r w:rsidRPr="00EC2AC4">
              <w:rPr>
                <w:rFonts w:eastAsia="맑은 고딕"/>
                <w:sz w:val="20"/>
                <w:szCs w:val="20"/>
              </w:rPr>
              <w:t xml:space="preserve">serving </w:t>
            </w:r>
            <w:r w:rsidRPr="00EC2AC4">
              <w:rPr>
                <w:rFonts w:eastAsia="맑은 고딕"/>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맑은 고딕"/>
                <w:sz w:val="20"/>
                <w:szCs w:val="20"/>
                <w:lang w:val="en-GB" w:eastAsia="ja-JP"/>
              </w:rPr>
            </w:pPr>
            <w:r w:rsidRPr="00EC2AC4">
              <w:rPr>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value of </w:t>
            </w:r>
            <w:r w:rsidRPr="00EC2AC4">
              <w:rPr>
                <w:rFonts w:eastAsia="맑은 고딕"/>
                <w:i/>
                <w:sz w:val="20"/>
                <w:szCs w:val="20"/>
                <w:lang w:val="en-GB" w:eastAsia="ja-JP"/>
              </w:rPr>
              <w:t xml:space="preserve">nrofHARQ-ProcessesForPDSCH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w:t>
            </w:r>
            <w:r w:rsidRPr="00EC2AC4">
              <w:rPr>
                <w:rFonts w:eastAsia="맑은 고딕"/>
                <w:sz w:val="20"/>
                <w:szCs w:val="20"/>
              </w:rPr>
              <w:t xml:space="preserve">value of </w:t>
            </w:r>
            <w:r w:rsidRPr="00EC2AC4">
              <w:rPr>
                <w:rFonts w:eastAsia="맑은 고딕"/>
                <w:i/>
                <w:sz w:val="20"/>
                <w:szCs w:val="20"/>
                <w:lang w:val="en-GB"/>
              </w:rPr>
              <w:t>maxNrofCodeWordsScheduledByDCI</w:t>
            </w:r>
            <w:r w:rsidRPr="00EC2AC4">
              <w:rPr>
                <w:rFonts w:eastAsia="맑은 고딕"/>
                <w:sz w:val="20"/>
                <w:szCs w:val="20"/>
              </w:rPr>
              <w:t xml:space="preserve"> for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w:t>
            </w:r>
            <w:ins w:id="37" w:author="양석철/책임연구원/미래기술센터 C&amp;M표준(연)5G무선통신표준Task(suckchel.yang@lge.com)" w:date="2020-05-29T01:48:00Z">
              <w:r w:rsidRPr="00EC2AC4">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38" w:author="양석철/책임연구원/미래기술센터 C&amp;M표준(연)5G무선통신표준Task(suckchel.yang@lge.com)" w:date="2020-05-29T01:49:00Z">
              <w:r>
                <w:rPr>
                  <w:rFonts w:eastAsia="맑은 고딕" w:hint="eastAsia"/>
                  <w:sz w:val="20"/>
                  <w:szCs w:val="20"/>
                  <w:lang w:val="en-GB" w:eastAsia="ko-KR"/>
                </w:rPr>
                <w:t xml:space="preserve"> or </w:t>
              </w:r>
              <w:r w:rsidRPr="00EC2AC4">
                <w:rPr>
                  <w:rFonts w:eastAsia="맑은 고딕"/>
                  <w:sz w:val="20"/>
                  <w:szCs w:val="20"/>
                  <w:lang w:val="en-GB"/>
                </w:rPr>
                <w:t xml:space="preserve"> </w:t>
              </w:r>
              <w:r>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Pr>
                  <w:rFonts w:eastAsia="맑은 고딕" w:hint="eastAsia"/>
                  <w:sz w:val="20"/>
                  <w:szCs w:val="20"/>
                  <w:lang w:val="en-GB" w:eastAsia="ko-KR"/>
                </w:rPr>
                <w:t xml:space="preserve"> and </w:t>
              </w:r>
            </w:ins>
            <w:r w:rsidRPr="00EC2AC4">
              <w:rPr>
                <w:rFonts w:eastAsia="맑은 고딕"/>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oMath>
            <w:r w:rsidRPr="00EC2AC4">
              <w:rPr>
                <w:rFonts w:eastAsia="맑은 고딕"/>
                <w:sz w:val="20"/>
                <w:szCs w:val="20"/>
                <w:lang w:val="en-GB"/>
              </w:rPr>
              <w:t xml:space="preserve"> to the number of HARQ-ACK information bits per TB for PDSCH receptions on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as described in Clause 9.1.1 if </w:t>
            </w:r>
            <w:r w:rsidRPr="00EC2AC4">
              <w:rPr>
                <w:rFonts w:eastAsia="맑은 고딕"/>
                <w:i/>
                <w:sz w:val="20"/>
                <w:szCs w:val="20"/>
                <w:lang w:val="en-GB"/>
              </w:rPr>
              <w:t>maxCodeBlockGroupsPerTransportBlock</w:t>
            </w:r>
            <w:r w:rsidRPr="00EC2AC4">
              <w:rPr>
                <w:rFonts w:eastAsia="맑은 고딕"/>
                <w:sz w:val="20"/>
                <w:szCs w:val="20"/>
                <w:lang w:val="en-GB"/>
              </w:rPr>
              <w:t xml:space="preserve"> is provided </w:t>
            </w:r>
            <w:r w:rsidRPr="00EC2AC4">
              <w:rPr>
                <w:rFonts w:eastAsia="맑은 고딕"/>
                <w:sz w:val="20"/>
                <w:szCs w:val="20"/>
                <w:lang w:val="en-GB" w:eastAsia="ja-JP"/>
              </w:rPr>
              <w:t xml:space="preserve">for </w:t>
            </w:r>
            <w:r w:rsidRPr="00EC2AC4">
              <w:rPr>
                <w:rFonts w:eastAsia="맑은 고딕"/>
                <w:sz w:val="20"/>
                <w:szCs w:val="20"/>
                <w:lang w:val="en-GB"/>
              </w:rPr>
              <w:t xml:space="preserve">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맑은 고딕"/>
                <w:sz w:val="20"/>
                <w:szCs w:val="20"/>
                <w:lang w:val="en-GB"/>
              </w:rPr>
              <w:t xml:space="preserve">;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HARQ-ACK,</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CBG/TB,max</m:t>
                  </m:r>
                </m:sup>
              </m:sSubSup>
              <m:r>
                <w:rPr>
                  <w:rFonts w:ascii="Cambria Math" w:eastAsia="맑은 고딕"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맑은 고딕"/>
                <w:sz w:val="20"/>
                <w:szCs w:val="20"/>
                <w:lang w:val="en-GB"/>
              </w:rPr>
            </w:pPr>
            <w:r w:rsidRPr="00EC2AC4">
              <w:rPr>
                <w:rFonts w:eastAsia="맑은 고딕"/>
                <w:sz w:val="20"/>
                <w:szCs w:val="20"/>
                <w:lang w:val="en-GB"/>
              </w:rPr>
              <w:t xml:space="preserve">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r w:rsidRPr="00EC2AC4">
              <w:rPr>
                <w:rFonts w:eastAsia="맑은 고딕"/>
                <w:sz w:val="20"/>
                <w:szCs w:val="20"/>
                <w:lang w:val="en-GB"/>
              </w:rPr>
              <w:t xml:space="preserve"> if </w:t>
            </w:r>
            <w:r w:rsidRPr="00EC2AC4">
              <w:rPr>
                <w:rFonts w:eastAsia="맑은 고딕"/>
                <w:i/>
                <w:sz w:val="20"/>
                <w:szCs w:val="20"/>
                <w:lang w:val="en-GB"/>
              </w:rPr>
              <w:t>pdsch-HARQ-ACK-OneShotFeedbackNDI-r16</w:t>
            </w:r>
            <w:r w:rsidRPr="00EC2AC4">
              <w:rPr>
                <w:rFonts w:eastAsia="맑은 고딕"/>
                <w:sz w:val="20"/>
                <w:szCs w:val="20"/>
                <w:lang w:val="en-GB"/>
              </w:rPr>
              <w:t xml:space="preserve"> is provided; else set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p>
          <w:p w14:paraId="69FCFC80" w14:textId="7FCFE447" w:rsidR="00EC2AC4" w:rsidRPr="00EC2AC4" w:rsidRDefault="00EC2AC4" w:rsidP="00EC2AC4">
            <w:pPr>
              <w:rPr>
                <w:rFonts w:eastAsia="맑은 고딕"/>
                <w:lang w:val="en-GB" w:eastAsia="ko-KR"/>
              </w:rPr>
            </w:pPr>
            <w:r>
              <w:rPr>
                <w:rFonts w:eastAsia="맑은 고딕" w:hint="eastAsia"/>
                <w:lang w:val="en-GB" w:eastAsia="ko-KR"/>
              </w:rPr>
              <w:t>=======================================================</w:t>
            </w:r>
          </w:p>
          <w:p w14:paraId="61C1CA53" w14:textId="01FA0E65" w:rsidR="00EC2AC4" w:rsidRDefault="00EC2AC4" w:rsidP="00EC2AC4">
            <w:pPr>
              <w:rPr>
                <w:lang w:eastAsia="ko-KR"/>
              </w:rPr>
            </w:pPr>
          </w:p>
        </w:tc>
      </w:tr>
      <w:tr w:rsidR="0055680D" w14:paraId="48FC248F" w14:textId="77777777" w:rsidTr="00EC2AC4">
        <w:tc>
          <w:tcPr>
            <w:tcW w:w="2263" w:type="dxa"/>
          </w:tcPr>
          <w:p w14:paraId="5FD17601" w14:textId="5252372E" w:rsidR="0055680D" w:rsidRDefault="0055680D" w:rsidP="00EC2AC4">
            <w:pPr>
              <w:rPr>
                <w:lang w:eastAsia="zh-CN"/>
              </w:rPr>
            </w:pPr>
            <w:r>
              <w:rPr>
                <w:lang w:eastAsia="zh-CN"/>
              </w:rPr>
              <w:lastRenderedPageBreak/>
              <w:t>Nokia, NSB</w:t>
            </w:r>
          </w:p>
        </w:tc>
        <w:tc>
          <w:tcPr>
            <w:tcW w:w="7044" w:type="dxa"/>
          </w:tcPr>
          <w:p w14:paraId="01A8EF97" w14:textId="322EDA14" w:rsidR="0055680D" w:rsidRDefault="0055680D" w:rsidP="00EC2AC4">
            <w:pPr>
              <w:rPr>
                <w:rFonts w:eastAsia="맑은 고딕"/>
                <w:lang w:eastAsia="ko-KR"/>
              </w:rPr>
            </w:pPr>
            <w:r>
              <w:rPr>
                <w:rFonts w:eastAsia="맑은 고딕"/>
                <w:lang w:eastAsia="ko-KR"/>
              </w:rPr>
              <w:t>We support FL</w:t>
            </w:r>
            <w:r w:rsidR="00D5315F">
              <w:rPr>
                <w:rFonts w:eastAsia="맑은 고딕"/>
                <w:lang w:eastAsia="ko-KR"/>
              </w:rPr>
              <w:t>’s</w:t>
            </w:r>
            <w:r>
              <w:rPr>
                <w:rFonts w:eastAsia="맑은 고딕"/>
                <w:lang w:eastAsia="ko-KR"/>
              </w:rPr>
              <w:t xml:space="preserve"> and LG’s TPs </w:t>
            </w:r>
          </w:p>
        </w:tc>
      </w:tr>
      <w:tr w:rsidR="00187410" w14:paraId="65AEDBE6" w14:textId="77777777" w:rsidTr="00EC2AC4">
        <w:tc>
          <w:tcPr>
            <w:tcW w:w="2263" w:type="dxa"/>
          </w:tcPr>
          <w:p w14:paraId="79B2DF9E" w14:textId="0B716925" w:rsidR="00187410" w:rsidRDefault="00187410" w:rsidP="00EC2AC4">
            <w:pPr>
              <w:rPr>
                <w:lang w:eastAsia="zh-CN"/>
              </w:rPr>
            </w:pPr>
            <w:r>
              <w:rPr>
                <w:lang w:eastAsia="zh-CN"/>
              </w:rPr>
              <w:t>Lenovo, Motorola Mobility</w:t>
            </w:r>
          </w:p>
        </w:tc>
        <w:tc>
          <w:tcPr>
            <w:tcW w:w="7044" w:type="dxa"/>
          </w:tcPr>
          <w:p w14:paraId="63DA408F" w14:textId="13C66CD3" w:rsidR="00187410" w:rsidRDefault="00187410" w:rsidP="00EC2AC4">
            <w:pPr>
              <w:rPr>
                <w:rFonts w:eastAsia="맑은 고딕"/>
                <w:lang w:eastAsia="ko-KR"/>
              </w:rPr>
            </w:pPr>
            <w:r>
              <w:rPr>
                <w:rFonts w:eastAsia="맑은 고딕"/>
                <w:lang w:eastAsia="ko-KR"/>
              </w:rPr>
              <w:t>We support Alt 5 proposed by FL.</w:t>
            </w:r>
          </w:p>
          <w:p w14:paraId="3E49849D" w14:textId="55A2424F" w:rsidR="00187410" w:rsidRDefault="00187410" w:rsidP="00EC2AC4">
            <w:pPr>
              <w:rPr>
                <w:rFonts w:eastAsia="맑은 고딕"/>
                <w:lang w:eastAsia="ko-KR"/>
              </w:rPr>
            </w:pPr>
            <w:r>
              <w:rPr>
                <w:rFonts w:eastAsia="맑은 고딕"/>
                <w:lang w:eastAsia="ko-KR"/>
              </w:rPr>
              <w:t>In the TP proposed by FL, would it be more precise to capture spatial bundling for PUSCH?</w:t>
            </w:r>
          </w:p>
          <w:p w14:paraId="4CD6C12B" w14:textId="47FBB0EF" w:rsidR="00187410" w:rsidRDefault="00187410" w:rsidP="00EC2AC4">
            <w:pPr>
              <w:rPr>
                <w:rFonts w:eastAsia="맑은 고딕"/>
                <w:lang w:eastAsia="ko-KR"/>
              </w:rPr>
            </w:pPr>
            <w:r>
              <w:rPr>
                <w:rFonts w:eastAsia="맑은 고딕"/>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맑은 고딕"/>
                <w:lang w:val="en-GB" w:eastAsia="ko-KR"/>
              </w:rPr>
            </w:pPr>
          </w:p>
        </w:tc>
      </w:tr>
      <w:tr w:rsidR="00CD4B6B" w14:paraId="0419A34E" w14:textId="77777777" w:rsidTr="00EC2AC4">
        <w:tc>
          <w:tcPr>
            <w:tcW w:w="2263"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044"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맑은 고딕"/>
                <w:lang w:eastAsia="ko-KR"/>
              </w:rPr>
            </w:pPr>
          </w:p>
        </w:tc>
      </w:tr>
      <w:tr w:rsidR="006A6274" w:rsidRPr="00042DB1" w14:paraId="7909D588" w14:textId="77777777" w:rsidTr="006A6274">
        <w:tc>
          <w:tcPr>
            <w:tcW w:w="2263" w:type="dxa"/>
          </w:tcPr>
          <w:p w14:paraId="6662CA04" w14:textId="7D1AF0DA" w:rsidR="006A6274" w:rsidRDefault="006A6274" w:rsidP="006A6274">
            <w:pPr>
              <w:rPr>
                <w:lang w:eastAsia="zh-CN"/>
              </w:rPr>
            </w:pPr>
            <w:r>
              <w:rPr>
                <w:lang w:eastAsia="zh-CN"/>
              </w:rPr>
              <w:t>LG</w:t>
            </w:r>
          </w:p>
        </w:tc>
        <w:tc>
          <w:tcPr>
            <w:tcW w:w="7044" w:type="dxa"/>
          </w:tcPr>
          <w:p w14:paraId="029AEDCF" w14:textId="77777777" w:rsidR="006A6274" w:rsidRDefault="006A6274" w:rsidP="006A6274">
            <w:pPr>
              <w:rPr>
                <w:rFonts w:eastAsia="맑은 고딕"/>
                <w:lang w:eastAsia="ko-KR"/>
              </w:rPr>
            </w:pPr>
            <w:r>
              <w:rPr>
                <w:rFonts w:eastAsia="맑은 고딕"/>
                <w:lang w:eastAsia="ko-KR"/>
              </w:rPr>
              <w:t xml:space="preserve">On the FL’s proposal </w:t>
            </w:r>
            <w:r w:rsidRPr="006A6274">
              <w:rPr>
                <w:rFonts w:eastAsia="맑은 고딕"/>
                <w:lang w:eastAsia="ko-KR"/>
              </w:rPr>
              <w:t>“continue discussion between Alt1 and Alt5” in the C</w:t>
            </w:r>
            <w:r>
              <w:rPr>
                <w:rFonts w:eastAsia="맑은 고딕"/>
                <w:lang w:eastAsia="ko-KR"/>
              </w:rPr>
              <w:t xml:space="preserve">onclusion section below, my understanding on the relevant GTW meeting was to support Alt5 in principle, and a remaining thing was just wording improvement (and the corresponding TP drafting). </w:t>
            </w:r>
          </w:p>
          <w:p w14:paraId="76ECE493" w14:textId="46C1D8DD" w:rsidR="006A6274" w:rsidRDefault="006A6274" w:rsidP="00042DB1">
            <w:pPr>
              <w:rPr>
                <w:rFonts w:eastAsia="맑은 고딕" w:hint="eastAsia"/>
                <w:lang w:eastAsia="ko-KR"/>
              </w:rPr>
            </w:pPr>
            <w:r>
              <w:rPr>
                <w:rFonts w:eastAsia="맑은 고딕"/>
                <w:lang w:eastAsia="ko-KR"/>
              </w:rPr>
              <w:t xml:space="preserve">Originally, this issue was raised for the case </w:t>
            </w:r>
            <w:r w:rsidR="00042DB1">
              <w:rPr>
                <w:rFonts w:eastAsia="맑은 고딕"/>
                <w:lang w:eastAsia="ko-KR"/>
              </w:rPr>
              <w:t>where</w:t>
            </w:r>
            <w:r>
              <w:rPr>
                <w:rFonts w:eastAsia="맑은 고딕"/>
                <w:lang w:eastAsia="ko-KR"/>
              </w:rPr>
              <w:t xml:space="preserve"> NDI is reported</w:t>
            </w:r>
            <w:r w:rsidR="00042DB1">
              <w:rPr>
                <w:rFonts w:eastAsia="맑은 고딕"/>
                <w:lang w:eastAsia="ko-KR"/>
              </w:rPr>
              <w:t xml:space="preserve"> together with HARQ-ACK, not related to the case without NDI report. </w:t>
            </w:r>
            <w:r w:rsidR="003D079E">
              <w:rPr>
                <w:rFonts w:eastAsia="맑은 고딕"/>
                <w:lang w:eastAsia="ko-KR"/>
              </w:rPr>
              <w:t>In other words, there is no technical reason not to apply spatial bundling for the case without NDI report (</w:t>
            </w:r>
            <w:r w:rsidR="00854286">
              <w:rPr>
                <w:rFonts w:eastAsia="맑은 고딕"/>
                <w:lang w:eastAsia="ko-KR"/>
              </w:rPr>
              <w:t>just simplicity should not be a reason to block technical or even usual aspects</w:t>
            </w:r>
            <w:r w:rsidR="003D079E">
              <w:rPr>
                <w:rFonts w:eastAsia="맑은 고딕"/>
                <w:lang w:eastAsia="ko-KR"/>
              </w:rPr>
              <w:t xml:space="preserve">), which has no diverging/contradicting alternatives as for the case with NDI report. </w:t>
            </w:r>
            <w:bookmarkStart w:id="48" w:name="_GoBack"/>
            <w:bookmarkEnd w:id="48"/>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49" w:name="_Ref41663369"/>
      <w:r>
        <w:t>Issue B6</w:t>
      </w:r>
      <w:bookmarkEnd w:id="49"/>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맑은 고딕" w:hAnsi="Times New Roman" w:hint="eastAsia"/>
          <w:sz w:val="22"/>
          <w:szCs w:val="22"/>
          <w:lang w:eastAsia="ko-KR"/>
        </w:rPr>
        <w:lastRenderedPageBreak/>
        <w:t xml:space="preserve">Alt2: allow </w:t>
      </w:r>
      <w:r>
        <w:rPr>
          <w:rFonts w:ascii="Times New Roman" w:eastAsia="맑은 고딕" w:hAnsi="Times New Roman"/>
          <w:sz w:val="22"/>
          <w:szCs w:val="22"/>
          <w:lang w:eastAsia="ko-KR"/>
        </w:rPr>
        <w:t xml:space="preserve">reporting </w:t>
      </w:r>
      <w:r w:rsidRPr="00296BDC">
        <w:rPr>
          <w:rFonts w:ascii="Times New Roman" w:eastAsia="맑은 고딕" w:hAnsi="Times New Roman"/>
          <w:sz w:val="22"/>
          <w:szCs w:val="22"/>
          <w:lang w:eastAsia="ko-KR"/>
        </w:rPr>
        <w:t>HARQ-ACK feedback for SPS release</w:t>
      </w:r>
      <w:r w:rsidR="002979C1">
        <w:rPr>
          <w:rFonts w:ascii="Times New Roman" w:eastAsia="맑은 고딕" w:hAnsi="Times New Roman"/>
          <w:sz w:val="22"/>
          <w:szCs w:val="22"/>
          <w:lang w:eastAsia="ko-KR"/>
        </w:rPr>
        <w:t xml:space="preserve"> in a T</w:t>
      </w:r>
      <w:r>
        <w:rPr>
          <w:rFonts w:ascii="Times New Roman" w:eastAsia="맑은 고딕"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50"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51" w:author="Haipeng HP1 Lei" w:date="2020-05-26T15:28:00Z">
        <w:r w:rsidR="002A4EC3">
          <w:rPr>
            <w:rFonts w:ascii="Times New Roman" w:hAnsi="Times New Roman"/>
            <w:sz w:val="22"/>
            <w:szCs w:val="22"/>
            <w:lang w:eastAsia="ko-KR"/>
          </w:rPr>
          <w:t>, Lenovo, Motorola Mobility</w:t>
        </w:r>
      </w:ins>
      <w:ins w:id="52"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53" w:author="David mazzarese" w:date="2020-05-27T10:59:00Z"/>
          <w:rFonts w:ascii="Times New Roman" w:hAnsi="Times New Roman"/>
          <w:sz w:val="22"/>
          <w:szCs w:val="22"/>
          <w:lang w:eastAsia="ko-KR"/>
        </w:rPr>
      </w:pPr>
      <w:ins w:id="54"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55"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56"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w:t>
            </w:r>
            <w:r w:rsidR="003B77FF">
              <w:rPr>
                <w:lang w:eastAsia="zh-CN"/>
              </w:rPr>
              <w:lastRenderedPageBreak/>
              <w:t xml:space="preserve">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lastRenderedPageBreak/>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맑은 고딕"/>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맑은 고딕"/>
                <w:lang w:eastAsia="ko-KR"/>
              </w:rPr>
              <w:t xml:space="preserve">HARQ-ACK feedback for </w:t>
            </w:r>
            <w:r>
              <w:rPr>
                <w:rFonts w:hint="eastAsia"/>
                <w:lang w:eastAsia="zh-CN"/>
              </w:rPr>
              <w:t>SCell dormancy</w:t>
            </w:r>
            <w:r>
              <w:rPr>
                <w:rFonts w:eastAsia="맑은 고딕"/>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lastRenderedPageBreak/>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lastRenderedPageBreak/>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lastRenderedPageBreak/>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lastRenderedPageBreak/>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w:t>
            </w:r>
            <w:r>
              <w:rPr>
                <w:sz w:val="24"/>
                <w:szCs w:val="24"/>
              </w:rPr>
              <w:lastRenderedPageBreak/>
              <w:t>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lastRenderedPageBreak/>
              <w:t xml:space="preserve">LG </w:t>
            </w:r>
          </w:p>
        </w:tc>
        <w:tc>
          <w:tcPr>
            <w:tcW w:w="7044"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t>OPPO</w:t>
            </w:r>
          </w:p>
        </w:tc>
        <w:tc>
          <w:tcPr>
            <w:tcW w:w="7044"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Alt1: </w:t>
            </w:r>
            <w:r w:rsidR="003F4210" w:rsidRPr="003F4210">
              <w:rPr>
                <w:rFonts w:ascii="Times New Roman" w:eastAsia="맑은 고딕" w:hAnsi="Times New Roman"/>
                <w:sz w:val="22"/>
                <w:szCs w:val="22"/>
                <w:lang w:eastAsia="ko-KR"/>
              </w:rPr>
              <w:t xml:space="preserve">gNB </w:t>
            </w:r>
            <w:r w:rsidRPr="003F4210">
              <w:rPr>
                <w:rFonts w:ascii="Times New Roman" w:eastAsia="맑은 고딕" w:hAnsi="Times New Roman" w:hint="eastAsia"/>
                <w:sz w:val="22"/>
                <w:szCs w:val="22"/>
                <w:lang w:eastAsia="ko-KR"/>
              </w:rPr>
              <w:t>avoid</w:t>
            </w:r>
            <w:r w:rsidR="003F4210" w:rsidRPr="003F4210">
              <w:rPr>
                <w:rFonts w:ascii="Times New Roman" w:eastAsia="맑은 고딕" w:hAnsi="Times New Roman"/>
                <w:sz w:val="22"/>
                <w:szCs w:val="22"/>
                <w:lang w:eastAsia="ko-KR"/>
              </w:rPr>
              <w:t>s</w:t>
            </w:r>
            <w:r w:rsidRPr="003F4210">
              <w:rPr>
                <w:rFonts w:ascii="Times New Roman" w:eastAsia="맑은 고딕"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57"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58"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맑은 고딕"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w:t>
            </w:r>
            <w:r>
              <w:rPr>
                <w:rFonts w:hint="eastAsia"/>
              </w:rPr>
              <w:lastRenderedPageBreak/>
              <w:t xml:space="preserve">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044"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af"/>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EC2AC4">
        <w:tc>
          <w:tcPr>
            <w:tcW w:w="2263" w:type="dxa"/>
          </w:tcPr>
          <w:p w14:paraId="5A69BDFC" w14:textId="04F7A65F" w:rsidR="00BD429E" w:rsidRPr="0055680D" w:rsidRDefault="00BD429E" w:rsidP="00EC2AC4">
            <w:pPr>
              <w:rPr>
                <w:lang w:eastAsia="zh-CN"/>
              </w:rPr>
            </w:pPr>
            <w:r>
              <w:rPr>
                <w:rFonts w:hint="eastAsia"/>
                <w:lang w:eastAsia="zh-CN"/>
              </w:rPr>
              <w:t>Intel</w:t>
            </w:r>
          </w:p>
        </w:tc>
        <w:tc>
          <w:tcPr>
            <w:tcW w:w="7044"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lastRenderedPageBreak/>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EC2AC4">
        <w:tc>
          <w:tcPr>
            <w:tcW w:w="2263" w:type="dxa"/>
          </w:tcPr>
          <w:p w14:paraId="700AB318" w14:textId="297FCBA5" w:rsidR="00187410" w:rsidRDefault="00187410" w:rsidP="00EC2AC4">
            <w:pPr>
              <w:rPr>
                <w:lang w:eastAsia="zh-CN"/>
              </w:rPr>
            </w:pPr>
            <w:r>
              <w:rPr>
                <w:lang w:eastAsia="zh-CN"/>
              </w:rPr>
              <w:lastRenderedPageBreak/>
              <w:t>Lenovo, Motorola Mobility</w:t>
            </w:r>
          </w:p>
        </w:tc>
        <w:tc>
          <w:tcPr>
            <w:tcW w:w="7044"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EC2AC4">
        <w:tc>
          <w:tcPr>
            <w:tcW w:w="2263" w:type="dxa"/>
          </w:tcPr>
          <w:p w14:paraId="0184358E" w14:textId="487B32CA" w:rsidR="00A43CA3" w:rsidRDefault="00A43CA3" w:rsidP="00EC2AC4">
            <w:pPr>
              <w:rPr>
                <w:lang w:eastAsia="zh-CN"/>
              </w:rPr>
            </w:pPr>
            <w:r>
              <w:rPr>
                <w:rFonts w:hint="eastAsia"/>
                <w:lang w:eastAsia="zh-CN"/>
              </w:rPr>
              <w:t>OPPO</w:t>
            </w:r>
          </w:p>
        </w:tc>
        <w:tc>
          <w:tcPr>
            <w:tcW w:w="7044"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59" w:name="OLE_LINK4"/>
            <w:r w:rsidRPr="00512629">
              <w:rPr>
                <w:b/>
                <w:i/>
                <w:sz w:val="20"/>
                <w:szCs w:val="20"/>
                <w:lang w:eastAsia="zh-CN"/>
              </w:rPr>
              <w:t>Proposal 5: One bit at the end of Type-3 codebook could be reserved for SPS PDSCH release.</w:t>
            </w:r>
            <w:bookmarkEnd w:id="59"/>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w:lastRenderedPageBreak/>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60" w:author="Huawei" w:date="2020-05-11T15:38:00Z"/>
              </w:rPr>
            </w:pPr>
            <m:oMath>
              <m:r>
                <w:ins w:id="61" w:author="Huawei" w:date="2020-05-11T15:38:00Z">
                  <w:rPr>
                    <w:rFonts w:ascii="Cambria Math" w:hAnsi="Cambria Math"/>
                  </w:rPr>
                  <m:t>j=j+1</m:t>
                </w:ins>
              </m:r>
            </m:oMath>
            <w:ins w:id="62" w:author="Huawei" w:date="2020-05-11T15:38:00Z">
              <w:r w:rsidRPr="00512629">
                <w:t xml:space="preserve"> </w:t>
              </w:r>
            </w:ins>
          </w:p>
          <w:p w14:paraId="038DD792" w14:textId="77777777" w:rsidR="007172C0" w:rsidRPr="00512629" w:rsidRDefault="007172C0" w:rsidP="007172C0">
            <w:pPr>
              <w:rPr>
                <w:ins w:id="63" w:author="Huawei" w:date="2020-05-11T15:41:00Z"/>
                <w:sz w:val="20"/>
                <w:szCs w:val="20"/>
              </w:rPr>
            </w:pPr>
            <w:ins w:id="64" w:author="Huawei" w:date="2020-05-11T15:41:00Z">
              <w:r w:rsidRPr="00512629">
                <w:rPr>
                  <w:sz w:val="20"/>
                  <w:szCs w:val="20"/>
                </w:rPr>
                <w:t>if the UE receives a PDCCH indicating SPS PDSCH release</w:t>
              </w:r>
            </w:ins>
            <w:ins w:id="65" w:author="Huawei" w:date="2020-05-11T15:44:00Z">
              <w:r w:rsidRPr="00512629">
                <w:rPr>
                  <w:sz w:val="20"/>
                  <w:szCs w:val="20"/>
                </w:rPr>
                <w:t xml:space="preserve"> and </w:t>
              </w:r>
            </w:ins>
            <w:ins w:id="66" w:author="Huawei" w:date="2020-05-11T15:45:00Z">
              <w:r w:rsidRPr="00512629">
                <w:rPr>
                  <w:sz w:val="20"/>
                  <w:szCs w:val="20"/>
                </w:rPr>
                <w:t xml:space="preserve">indicating a same slot </w:t>
              </w:r>
            </w:ins>
            <w:ins w:id="67" w:author="Huawei" w:date="2020-05-11T15:49:00Z">
              <w:r w:rsidRPr="00512629">
                <w:rPr>
                  <w:sz w:val="20"/>
                  <w:szCs w:val="20"/>
                </w:rPr>
                <w:t xml:space="preserve">for Type-3 codebook </w:t>
              </w:r>
            </w:ins>
            <w:ins w:id="68" w:author="Huawei" w:date="2020-05-11T15:50:00Z">
              <w:r w:rsidRPr="00512629">
                <w:rPr>
                  <w:sz w:val="20"/>
                  <w:szCs w:val="20"/>
                </w:rPr>
                <w:t>transmission</w:t>
              </w:r>
            </w:ins>
            <w:ins w:id="69" w:author="Huawei" w:date="2020-05-11T15:49:00Z">
              <w:r w:rsidRPr="00512629">
                <w:rPr>
                  <w:sz w:val="20"/>
                  <w:szCs w:val="20"/>
                </w:rPr>
                <w:t xml:space="preserve"> </w:t>
              </w:r>
            </w:ins>
            <w:ins w:id="70" w:author="Huawei" w:date="2020-05-11T15:48:00Z">
              <w:r w:rsidRPr="00512629">
                <w:rPr>
                  <w:sz w:val="20"/>
                  <w:szCs w:val="20"/>
                </w:rPr>
                <w:t xml:space="preserve">by </w:t>
              </w:r>
            </w:ins>
            <w:ins w:id="71"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72" w:author="Huawei" w:date="2020-05-11T15:41:00Z"/>
                <w:sz w:val="20"/>
                <w:szCs w:val="20"/>
              </w:rPr>
            </w:pPr>
            <w:ins w:id="73" w:author="Huawei" w:date="2020-05-11T15:38:00Z">
              <w:r w:rsidRPr="00AA57E4">
                <w:rPr>
                  <w:noProof/>
                  <w:position w:val="-12"/>
                  <w:sz w:val="20"/>
                  <w:szCs w:val="20"/>
                  <w:lang w:eastAsia="ko-KR"/>
                  <w:rPrChange w:id="74"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75" w:author="Huawei" w:date="2020-05-11T15:39:00Z">
              <w:r w:rsidRPr="00512629">
                <w:rPr>
                  <w:sz w:val="20"/>
                  <w:szCs w:val="20"/>
                </w:rPr>
                <w:t>ACK</w:t>
              </w:r>
            </w:ins>
            <w:ins w:id="76" w:author="Huawei" w:date="2020-05-11T15:38:00Z">
              <w:r w:rsidRPr="00512629">
                <w:rPr>
                  <w:sz w:val="20"/>
                  <w:szCs w:val="20"/>
                </w:rPr>
                <w:t xml:space="preserve"> </w:t>
              </w:r>
            </w:ins>
          </w:p>
          <w:p w14:paraId="0179A6E2" w14:textId="77777777" w:rsidR="007172C0" w:rsidRPr="00512629" w:rsidRDefault="007172C0" w:rsidP="007172C0">
            <w:pPr>
              <w:rPr>
                <w:ins w:id="77" w:author="Huawei" w:date="2020-05-11T15:41:00Z"/>
                <w:sz w:val="20"/>
                <w:szCs w:val="20"/>
              </w:rPr>
            </w:pPr>
            <w:ins w:id="78" w:author="Huawei" w:date="2020-05-11T15:41:00Z">
              <w:r w:rsidRPr="00512629">
                <w:rPr>
                  <w:sz w:val="20"/>
                  <w:szCs w:val="20"/>
                </w:rPr>
                <w:t>else</w:t>
              </w:r>
            </w:ins>
          </w:p>
          <w:p w14:paraId="3303D7C9" w14:textId="77777777" w:rsidR="007172C0" w:rsidRPr="00512629" w:rsidRDefault="007172C0" w:rsidP="007172C0">
            <w:pPr>
              <w:rPr>
                <w:ins w:id="79" w:author="Huawei" w:date="2020-05-11T15:38:00Z"/>
                <w:sz w:val="20"/>
                <w:szCs w:val="20"/>
              </w:rPr>
            </w:pPr>
            <w:ins w:id="80" w:author="Huawei" w:date="2020-05-11T15:41:00Z">
              <w:r w:rsidRPr="00512629">
                <w:rPr>
                  <w:sz w:val="20"/>
                  <w:szCs w:val="20"/>
                </w:rPr>
                <w:tab/>
              </w:r>
              <w:r w:rsidRPr="00AA57E4">
                <w:rPr>
                  <w:noProof/>
                  <w:position w:val="-12"/>
                  <w:sz w:val="20"/>
                  <w:szCs w:val="20"/>
                  <w:lang w:eastAsia="ko-KR"/>
                  <w:rPrChange w:id="81"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82" w:name="_Toc29894846"/>
            <w:bookmarkStart w:id="83" w:name="_Toc29899145"/>
            <w:bookmarkStart w:id="84" w:name="_Toc29899563"/>
            <w:bookmarkStart w:id="85"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82"/>
            <w:bookmarkEnd w:id="83"/>
            <w:bookmarkEnd w:id="84"/>
            <w:bookmarkEnd w:id="85"/>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86" w:author="Li, Yingyang" w:date="2020-04-06T14:27:00Z">
              <w:r w:rsidRPr="00512629">
                <w:rPr>
                  <w:sz w:val="20"/>
                  <w:szCs w:val="20"/>
                </w:rPr>
                <w:t xml:space="preserve"> </w:t>
              </w:r>
            </w:ins>
            <w:ins w:id="87"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88" w:name="_Toc36498174"/>
            <w:r w:rsidRPr="00512629">
              <w:rPr>
                <w:b/>
                <w:sz w:val="20"/>
                <w:szCs w:val="20"/>
              </w:rPr>
              <w:lastRenderedPageBreak/>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88"/>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89"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90"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맑은 고딕"/>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맑은 고딕"/>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91" w:name="_Hlk37274632"/>
            <w:r w:rsidRPr="00512629">
              <w:rPr>
                <w:color w:val="0070C0"/>
                <w:sz w:val="20"/>
                <w:szCs w:val="20"/>
                <w:lang w:eastAsia="zh-CN"/>
              </w:rPr>
              <w:t>&lt;unchanged text omitted &gt;</w:t>
            </w:r>
            <w:bookmarkEnd w:id="91"/>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lastRenderedPageBreak/>
              <w:t>(R1-2004445)</w:t>
            </w:r>
          </w:p>
        </w:tc>
        <w:tc>
          <w:tcPr>
            <w:tcW w:w="7796" w:type="dxa"/>
          </w:tcPr>
          <w:p w14:paraId="22BB7EB7" w14:textId="1DDE0F6B" w:rsidR="00A85E04" w:rsidRPr="00512629" w:rsidRDefault="00A85E04" w:rsidP="00A85E04">
            <w:pPr>
              <w:rPr>
                <w:bCs/>
                <w:sz w:val="20"/>
                <w:szCs w:val="20"/>
              </w:rPr>
            </w:pPr>
            <w:r w:rsidRPr="00512629">
              <w:rPr>
                <w:bCs/>
                <w:sz w:val="20"/>
                <w:szCs w:val="20"/>
              </w:rPr>
              <w:lastRenderedPageBreak/>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w:t>
            </w:r>
            <w:r w:rsidRPr="00512629">
              <w:rPr>
                <w:bCs/>
                <w:sz w:val="20"/>
                <w:szCs w:val="20"/>
              </w:rPr>
              <w:lastRenderedPageBreak/>
              <w:t>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92" w:author="Mostafa Khoshnevisan" w:date="2020-05-09T22:56:00Z"/>
              </w:rPr>
            </w:pPr>
            <w:ins w:id="93" w:author="Mostafa Khoshnevisan" w:date="2020-05-09T22:53:00Z">
              <w:r w:rsidRPr="00512629">
                <w:t xml:space="preserve">if UE is provided with </w:t>
              </w:r>
            </w:ins>
            <w:ins w:id="94" w:author="Mostafa Khoshnevisan" w:date="2020-05-09T23:07:00Z">
              <w:r w:rsidRPr="00512629">
                <w:rPr>
                  <w:i/>
                  <w:iCs/>
                </w:rPr>
                <w:t>sps-Config</w:t>
              </w:r>
              <w:r w:rsidRPr="00512629">
                <w:t xml:space="preserve"> or </w:t>
              </w:r>
            </w:ins>
            <w:ins w:id="95" w:author="Mostafa Khoshnevisan" w:date="2020-05-09T23:08:00Z">
              <w:r w:rsidRPr="00512629">
                <w:rPr>
                  <w:i/>
                  <w:iCs/>
                </w:rPr>
                <w:t>sps-ConfigList-r16</w:t>
              </w:r>
            </w:ins>
          </w:p>
          <w:p w14:paraId="6F677822" w14:textId="77777777" w:rsidR="00A85E04" w:rsidRPr="00512629" w:rsidRDefault="00A85E04" w:rsidP="00A85E04">
            <w:pPr>
              <w:pStyle w:val="B1"/>
              <w:ind w:left="810"/>
              <w:rPr>
                <w:ins w:id="96" w:author="Mostafa Khoshnevisan" w:date="2020-05-09T23:03:00Z"/>
              </w:rPr>
            </w:pPr>
            <w:ins w:id="97" w:author="Mostafa Khoshnevisan" w:date="2020-05-09T22:56:00Z">
              <w:r w:rsidRPr="00512629">
                <w:t xml:space="preserve">if UE has detected a DCI format </w:t>
              </w:r>
            </w:ins>
            <w:ins w:id="98" w:author="Mostafa Khoshnevisan" w:date="2020-05-09T22:58:00Z">
              <w:r w:rsidRPr="00512629">
                <w:t>corresponding to a valid release of DL SPS as described in Clause 10.2, and the D</w:t>
              </w:r>
            </w:ins>
            <w:ins w:id="99"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00" w:author="Mostafa Khoshnevisan" w:date="2020-05-09T23:05:00Z"/>
              </w:rPr>
            </w:pPr>
            <w:ins w:id="101" w:author="Mostafa Khoshnevisan" w:date="2020-05-09T23:04:00Z">
              <w:r w:rsidRPr="00512629">
                <w:tab/>
              </w:r>
              <w:r w:rsidRPr="00AA57E4">
                <w:rPr>
                  <w:noProof/>
                  <w:position w:val="-12"/>
                  <w:lang w:val="en-US" w:eastAsia="ko-KR"/>
                  <w:rPrChange w:id="102"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03" w:author="Mostafa Khoshnevisan" w:date="2020-05-09T23:05:00Z">
              <w:r w:rsidRPr="00512629">
                <w:t>CK</w:t>
              </w:r>
            </w:ins>
          </w:p>
          <w:p w14:paraId="0184E715" w14:textId="77777777" w:rsidR="00A85E04" w:rsidRPr="00512629" w:rsidRDefault="00A85E04" w:rsidP="00A85E04">
            <w:pPr>
              <w:pStyle w:val="B1"/>
              <w:ind w:left="810"/>
              <w:rPr>
                <w:ins w:id="104" w:author="Mostafa Khoshnevisan" w:date="2020-05-09T23:05:00Z"/>
              </w:rPr>
            </w:pPr>
            <w:ins w:id="105" w:author="Mostafa Khoshnevisan" w:date="2020-05-09T23:05:00Z">
              <w:r w:rsidRPr="00512629">
                <w:t>else</w:t>
              </w:r>
            </w:ins>
          </w:p>
          <w:p w14:paraId="62A1BF75" w14:textId="77777777" w:rsidR="00A85E04" w:rsidRPr="00512629" w:rsidRDefault="00A85E04" w:rsidP="00A85E04">
            <w:pPr>
              <w:pStyle w:val="B1"/>
              <w:ind w:left="810"/>
              <w:rPr>
                <w:ins w:id="106" w:author="Mostafa Khoshnevisan" w:date="2020-05-09T23:06:00Z"/>
              </w:rPr>
            </w:pPr>
            <w:ins w:id="107" w:author="Mostafa Khoshnevisan" w:date="2020-05-09T23:05:00Z">
              <w:r w:rsidRPr="00512629">
                <w:tab/>
              </w:r>
              <w:r w:rsidRPr="00AA57E4">
                <w:rPr>
                  <w:noProof/>
                  <w:position w:val="-12"/>
                  <w:lang w:val="en-US" w:eastAsia="ko-KR"/>
                  <w:rPrChange w:id="108"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09" w:author="Mostafa Khoshnevisan" w:date="2020-05-09T23:06:00Z">
              <w:r w:rsidRPr="00512629">
                <w:t>CK</w:t>
              </w:r>
            </w:ins>
          </w:p>
          <w:p w14:paraId="723AD97F" w14:textId="77777777" w:rsidR="00A85E04" w:rsidRPr="00512629" w:rsidRDefault="00A85E04" w:rsidP="00A85E04">
            <w:pPr>
              <w:pStyle w:val="B1"/>
              <w:ind w:left="810"/>
              <w:rPr>
                <w:ins w:id="110" w:author="Mostafa Khoshnevisan" w:date="2020-05-09T22:59:00Z"/>
              </w:rPr>
            </w:pPr>
            <w:ins w:id="111" w:author="Mostafa Khoshnevisan" w:date="2020-05-09T23:06:00Z">
              <w:r w:rsidRPr="00512629">
                <w:t>end if</w:t>
              </w:r>
            </w:ins>
          </w:p>
          <w:p w14:paraId="56B6DB51" w14:textId="77777777" w:rsidR="00A85E04" w:rsidRPr="00512629" w:rsidRDefault="00A85E04" w:rsidP="00A85E04">
            <w:pPr>
              <w:pStyle w:val="B1"/>
            </w:pPr>
            <w:ins w:id="112" w:author="Mostafa Khoshnevisan" w:date="2020-05-09T22:55:00Z">
              <w:r w:rsidRPr="00512629">
                <w:t xml:space="preserve">end </w:t>
              </w:r>
            </w:ins>
            <w:ins w:id="113"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lastRenderedPageBreak/>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114" w:name="_Toc12021466"/>
            <w:bookmarkStart w:id="115" w:name="_Toc20311578"/>
            <w:bookmarkStart w:id="116" w:name="_Toc26719403"/>
            <w:bookmarkStart w:id="117" w:name="_Toc29894836"/>
            <w:bookmarkStart w:id="118" w:name="_Toc29899135"/>
            <w:bookmarkStart w:id="119" w:name="_Toc29899553"/>
            <w:bookmarkStart w:id="120" w:name="_Toc29917290"/>
            <w:bookmarkStart w:id="121"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14"/>
            <w:bookmarkEnd w:id="115"/>
            <w:bookmarkEnd w:id="116"/>
            <w:bookmarkEnd w:id="117"/>
            <w:bookmarkEnd w:id="118"/>
            <w:bookmarkEnd w:id="119"/>
            <w:bookmarkEnd w:id="120"/>
            <w:bookmarkEnd w:id="121"/>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22" w:author="80122561" w:date="2020-04-08T16:30:00Z">
              <w:r w:rsidRPr="00512629">
                <w:rPr>
                  <w:rFonts w:eastAsia="DengXian"/>
                  <w:sz w:val="20"/>
                  <w:szCs w:val="20"/>
                  <w:lang w:eastAsia="x-none"/>
                </w:rPr>
                <w:t xml:space="preserve"> or </w:t>
              </w:r>
            </w:ins>
            <w:ins w:id="123"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24" w:author="ZTE" w:date="2020-05-26T10:04:00Z">
              <w:r>
                <w:rPr>
                  <w:lang w:eastAsia="zh-CN"/>
                </w:rPr>
                <w:t>“</w:t>
              </w:r>
            </w:ins>
            <w:ins w:id="125" w:author="80122561" w:date="2020-04-08T16:30:00Z">
              <w:r>
                <w:rPr>
                  <w:rFonts w:eastAsia="DengXian"/>
                  <w:sz w:val="20"/>
                  <w:szCs w:val="20"/>
                  <w:lang w:eastAsia="zh-CN"/>
                </w:rPr>
                <w:t xml:space="preserve"> or </w:t>
              </w:r>
            </w:ins>
            <w:ins w:id="126" w:author="80122561" w:date="2020-04-08T16:31:00Z">
              <w:r>
                <w:rPr>
                  <w:sz w:val="20"/>
                  <w:szCs w:val="20"/>
                </w:rPr>
                <w:t>a DCI format including a One-shot HARQ-ACK request field with value 1</w:t>
              </w:r>
            </w:ins>
            <w:r>
              <w:rPr>
                <w:rFonts w:hint="eastAsia"/>
                <w:sz w:val="20"/>
                <w:szCs w:val="20"/>
                <w:lang w:eastAsia="zh-CN"/>
              </w:rPr>
              <w:t xml:space="preserve"> </w:t>
            </w:r>
            <w:ins w:id="127" w:author="ZTE" w:date="2020-05-26T10:03:00Z">
              <w:r>
                <w:rPr>
                  <w:rFonts w:hint="eastAsia"/>
                  <w:sz w:val="20"/>
                  <w:szCs w:val="20"/>
                  <w:lang w:eastAsia="zh-CN"/>
                </w:rPr>
                <w:t>and with</w:t>
              </w:r>
            </w:ins>
            <w:ins w:id="128" w:author="ZTE" w:date="2020-05-26T10:04:00Z">
              <w:r>
                <w:rPr>
                  <w:rFonts w:hint="eastAsia"/>
                  <w:sz w:val="20"/>
                  <w:szCs w:val="20"/>
                  <w:lang w:eastAsia="zh-CN"/>
                </w:rPr>
                <w:t xml:space="preserve"> </w:t>
              </w:r>
            </w:ins>
            <w:ins w:id="129" w:author="ZTE" w:date="2020-05-26T10:05:00Z">
              <w:r>
                <w:rPr>
                  <w:rFonts w:hint="eastAsia"/>
                  <w:sz w:val="20"/>
                  <w:szCs w:val="20"/>
                  <w:lang w:eastAsia="zh-CN"/>
                </w:rPr>
                <w:t xml:space="preserve">PDSCH </w:t>
              </w:r>
            </w:ins>
            <w:ins w:id="130" w:author="ZTE" w:date="2020-05-26T10:04:00Z">
              <w:r>
                <w:rPr>
                  <w:rFonts w:hint="eastAsia"/>
                  <w:sz w:val="20"/>
                  <w:szCs w:val="20"/>
                  <w:lang w:eastAsia="zh-CN"/>
                </w:rPr>
                <w:t>scheduling .</w:t>
              </w:r>
              <w:r>
                <w:rPr>
                  <w:sz w:val="20"/>
                  <w:szCs w:val="20"/>
                  <w:lang w:eastAsia="zh-CN"/>
                </w:rPr>
                <w:t>”</w:t>
              </w:r>
            </w:ins>
            <w:ins w:id="131" w:author="ZTE" w:date="2020-05-26T10:06:00Z">
              <w:r>
                <w:rPr>
                  <w:rFonts w:hint="eastAsia"/>
                  <w:sz w:val="20"/>
                  <w:szCs w:val="20"/>
                  <w:lang w:eastAsia="zh-CN"/>
                </w:rPr>
                <w:t xml:space="preserve"> </w:t>
              </w:r>
            </w:ins>
            <w:ins w:id="132"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w:t>
            </w:r>
            <w:r w:rsidRPr="00DA4685">
              <w:rPr>
                <w:rFonts w:hint="eastAsia"/>
              </w:rPr>
              <w:lastRenderedPageBreak/>
              <w:t>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lastRenderedPageBreak/>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 xml:space="preserve">“If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w:t>
            </w:r>
            <w:r>
              <w:rPr>
                <w:sz w:val="20"/>
                <w:szCs w:val="20"/>
              </w:rPr>
              <w:lastRenderedPageBreak/>
              <w:t>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lastRenderedPageBreak/>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af"/>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맑은 고딕"/>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13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34" w:author="Huawei" w:date="2020-03-30T20:54:00Z">
        <w:r>
          <w:t>.</w:t>
        </w:r>
      </w:ins>
      <w:del w:id="13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36" w:author="Huawei" w:date="2020-03-30T20:54:00Z">
        <w:r>
          <w:rPr>
            <w:lang w:eastAsia="zh-CN"/>
          </w:rPr>
          <w:t>applicable.</w:t>
        </w:r>
      </w:ins>
      <w:del w:id="13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맑은 고딕"/>
          <w:lang w:eastAsia="ko-KR"/>
        </w:rPr>
      </w:pPr>
    </w:p>
    <w:p w14:paraId="27FE65F3" w14:textId="0D6ACED2" w:rsidR="00623D02" w:rsidRPr="00493E5F" w:rsidRDefault="00281246" w:rsidP="00281246">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맑은 고딕"/>
          <w:sz w:val="20"/>
          <w:szCs w:val="20"/>
          <w:lang w:val="en-GB"/>
        </w:rPr>
      </w:pPr>
      <w:r w:rsidRPr="00EC2AC4">
        <w:rPr>
          <w:rFonts w:hint="eastAsia"/>
          <w:sz w:val="20"/>
          <w:szCs w:val="20"/>
          <w:lang w:val="en-GB" w:eastAsia="zh-CN"/>
        </w:rPr>
        <w:t xml:space="preserve">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oMath>
      <w:r w:rsidRPr="00EC2AC4">
        <w:rPr>
          <w:rFonts w:eastAsia="맑은 고딕"/>
          <w:sz w:val="20"/>
          <w:szCs w:val="20"/>
          <w:lang w:val="en-GB"/>
        </w:rPr>
        <w:t xml:space="preserve"> to the </w:t>
      </w:r>
      <w:r w:rsidRPr="00EC2AC4">
        <w:rPr>
          <w:rFonts w:eastAsia="맑은 고딕"/>
          <w:sz w:val="20"/>
          <w:szCs w:val="20"/>
        </w:rPr>
        <w:t xml:space="preserve">value of </w:t>
      </w:r>
      <w:r w:rsidRPr="00EC2AC4">
        <w:rPr>
          <w:rFonts w:eastAsia="맑은 고딕"/>
          <w:i/>
          <w:sz w:val="20"/>
          <w:szCs w:val="20"/>
          <w:lang w:val="en-GB"/>
        </w:rPr>
        <w:t>maxNrofCodeWordsScheduledByDCI</w:t>
      </w:r>
      <w:r w:rsidRPr="00EC2AC4">
        <w:rPr>
          <w:rFonts w:eastAsia="맑은 고딕"/>
          <w:sz w:val="20"/>
          <w:szCs w:val="20"/>
        </w:rPr>
        <w:t xml:space="preserve"> for serving cell </w:t>
      </w:r>
      <m:oMath>
        <m:r>
          <w:rPr>
            <w:rFonts w:ascii="Cambria Math" w:eastAsia="맑은 고딕" w:hAnsi="Cambria Math"/>
            <w:sz w:val="20"/>
            <w:szCs w:val="20"/>
            <w:lang w:val="en-GB"/>
          </w:rPr>
          <m:t>c</m:t>
        </m:r>
      </m:oMath>
      <w:r w:rsidRPr="00EC2AC4">
        <w:rPr>
          <w:rFonts w:eastAsia="맑은 고딕"/>
          <w:sz w:val="20"/>
          <w:szCs w:val="20"/>
          <w:lang w:val="en-GB"/>
        </w:rPr>
        <w:t xml:space="preserve"> if </w:t>
      </w:r>
      <w:ins w:id="138" w:author="양석철/책임연구원/미래기술센터 C&amp;M표준(연)5G무선통신표준Task(suckchel.yang@lge.com)" w:date="2020-05-29T01:48:00Z">
        <w:r w:rsidRPr="00EC2AC4">
          <w:rPr>
            <w:rFonts w:eastAsia="맑은 고딕"/>
            <w:sz w:val="20"/>
            <w:szCs w:val="20"/>
            <w:lang w:val="en-GB"/>
          </w:rPr>
          <w:t xml:space="preserve">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=0</m:t>
          </m:r>
        </m:oMath>
      </w:ins>
      <w:ins w:id="139" w:author="양석철/책임연구원/미래기술센터 C&amp;M표준(연)5G무선통신표준Task(suckchel.yang@lge.com)" w:date="2020-05-29T01:49:00Z">
        <w:r>
          <w:rPr>
            <w:rFonts w:eastAsia="맑은 고딕" w:hint="eastAsia"/>
            <w:sz w:val="20"/>
            <w:szCs w:val="20"/>
            <w:lang w:val="en-GB" w:eastAsia="ko-KR"/>
          </w:rPr>
          <w:t xml:space="preserve"> or </w:t>
        </w:r>
        <w:r w:rsidRPr="00EC2AC4">
          <w:rPr>
            <w:rFonts w:eastAsia="맑은 고딕"/>
            <w:sz w:val="20"/>
            <w:szCs w:val="20"/>
            <w:lang w:val="en-GB"/>
          </w:rPr>
          <w:t xml:space="preserve"> </w:t>
        </w:r>
        <w:r>
          <w:rPr>
            <w:rFonts w:eastAsia="맑은 고딕"/>
            <w:sz w:val="20"/>
            <w:szCs w:val="20"/>
            <w:lang w:val="en-GB"/>
          </w:rPr>
          <w:t xml:space="preserve">if </w:t>
        </w:r>
        <m:oMath>
          <m:sSub>
            <m:sSubPr>
              <m:ctrlPr>
                <w:rPr>
                  <w:rFonts w:ascii="Cambria Math" w:eastAsia="맑은 고딕" w:hAnsi="Cambria Math"/>
                  <w:i/>
                  <w:sz w:val="20"/>
                  <w:szCs w:val="20"/>
                  <w:lang w:val="en-GB"/>
                </w:rPr>
              </m:ctrlPr>
            </m:sSubPr>
            <m:e>
              <m:r>
                <w:rPr>
                  <w:rFonts w:ascii="Cambria Math" w:eastAsia="맑은 고딕" w:hAnsi="Cambria Math"/>
                  <w:sz w:val="20"/>
                  <w:szCs w:val="20"/>
                  <w:lang w:val="en-GB"/>
                </w:rPr>
                <m:t>NDI</m:t>
              </m:r>
            </m:e>
            <m:sub>
              <m:r>
                <m:rPr>
                  <m:sty m:val="p"/>
                </m:rPr>
                <w:rPr>
                  <w:rFonts w:ascii="Cambria Math" w:eastAsia="맑은 고딕" w:hAnsi="Cambria Math"/>
                  <w:sz w:val="20"/>
                  <w:szCs w:val="20"/>
                  <w:lang w:val="en-GB"/>
                </w:rPr>
                <m:t>HARQ</m:t>
              </m:r>
            </m:sub>
          </m:sSub>
          <m:r>
            <w:rPr>
              <w:rFonts w:ascii="Cambria Math" w:eastAsia="맑은 고딕" w:hAnsi="Cambria Math"/>
              <w:sz w:val="20"/>
              <w:szCs w:val="20"/>
              <w:lang w:val="en-GB"/>
            </w:rPr>
            <m:t>=1</m:t>
          </m:r>
        </m:oMath>
        <w:r>
          <w:rPr>
            <w:rFonts w:eastAsia="맑은 고딕" w:hint="eastAsia"/>
            <w:sz w:val="20"/>
            <w:szCs w:val="20"/>
            <w:lang w:val="en-GB" w:eastAsia="ko-KR"/>
          </w:rPr>
          <w:t xml:space="preserve"> and </w:t>
        </w:r>
      </w:ins>
      <w:r w:rsidRPr="00EC2AC4">
        <w:rPr>
          <w:rFonts w:eastAsia="맑은 고딕"/>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맑은 고딕" w:hAnsi="Cambria Math"/>
                <w:i/>
                <w:sz w:val="20"/>
                <w:szCs w:val="20"/>
                <w:lang w:val="en-GB"/>
              </w:rPr>
            </m:ctrlPr>
          </m:sSubSupPr>
          <m:e>
            <m:r>
              <w:rPr>
                <w:rFonts w:ascii="Cambria Math" w:eastAsia="맑은 고딕" w:hAnsi="Cambria Math"/>
                <w:sz w:val="20"/>
                <w:szCs w:val="20"/>
                <w:lang w:val="en-GB"/>
              </w:rPr>
              <m:t>N</m:t>
            </m:r>
          </m:e>
          <m:sub>
            <m:r>
              <m:rPr>
                <m:sty m:val="p"/>
              </m:rPr>
              <w:rPr>
                <w:rFonts w:ascii="Cambria Math" w:eastAsia="맑은 고딕" w:hAnsi="Cambria Math"/>
                <w:sz w:val="20"/>
                <w:szCs w:val="20"/>
                <w:lang w:val="en-GB"/>
              </w:rPr>
              <m:t>TB,</m:t>
            </m:r>
            <m:r>
              <w:rPr>
                <w:rFonts w:ascii="Cambria Math" w:eastAsia="맑은 고딕" w:hAnsi="Cambria Math"/>
                <w:sz w:val="20"/>
                <w:szCs w:val="20"/>
                <w:lang w:val="en-GB"/>
              </w:rPr>
              <m:t>c</m:t>
            </m:r>
          </m:sub>
          <m:sup>
            <m:r>
              <m:rPr>
                <m:sty m:val="p"/>
              </m:rPr>
              <w:rPr>
                <w:rFonts w:ascii="Cambria Math" w:eastAsia="맑은 고딕" w:hAnsi="Cambria Math"/>
                <w:sz w:val="20"/>
                <w:szCs w:val="20"/>
                <w:lang w:val="en-GB"/>
              </w:rPr>
              <m:t>DL</m:t>
            </m:r>
          </m:sup>
        </m:sSubSup>
        <m:r>
          <w:rPr>
            <w:rFonts w:ascii="Cambria Math" w:eastAsia="맑은 고딕"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ko-KR"/>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140"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141" w:author="80122561" w:date="2020-04-08T10:48:00Z">
        <w:r w:rsidRPr="00B55263">
          <w:t xml:space="preserve">if </w:t>
        </w:r>
        <w:r w:rsidRPr="00B55263">
          <w:rPr>
            <w:i/>
          </w:rPr>
          <w:t>harq-ACK-SpatialBundlingPUCCH</w:t>
        </w:r>
      </w:ins>
      <w:ins w:id="142" w:author="David mazzarese" w:date="2020-05-29T16:41:00Z">
        <w:r w:rsidRPr="00281246">
          <w:rPr>
            <w:rFonts w:hint="eastAsia"/>
            <w:i/>
          </w:rPr>
          <w:t xml:space="preserve"> </w:t>
        </w:r>
        <w:r w:rsidRPr="00281246">
          <w:rPr>
            <w:i/>
          </w:rPr>
          <w:t>or harq-ACK-SpatialBundlingPUSCH</w:t>
        </w:r>
      </w:ins>
      <w:r w:rsidRPr="00281246">
        <w:rPr>
          <w:i/>
        </w:rPr>
        <w:t xml:space="preserve"> </w:t>
      </w:r>
      <w:ins w:id="143"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44" w:author="80122561" w:date="2020-04-08T10:49:00Z"/>
          <w:rFonts w:eastAsia="DengXian"/>
          <w:szCs w:val="20"/>
          <w:lang w:val="en-GB"/>
        </w:rPr>
      </w:pPr>
      <w:r w:rsidRPr="00B55263">
        <w:rPr>
          <w:rFonts w:eastAsia="DengXian"/>
          <w:noProof/>
          <w:position w:val="-12"/>
          <w:szCs w:val="20"/>
          <w:lang w:eastAsia="ko-KR"/>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145" w:author="80122561" w:date="2020-04-08T10:49:00Z"/>
          <w:rFonts w:eastAsia="DengXian"/>
          <w:szCs w:val="20"/>
          <w:lang w:val="en-GB"/>
        </w:rPr>
      </w:pPr>
      <m:oMath>
        <m:r>
          <w:ins w:id="146" w:author="80122561" w:date="2020-04-08T10:49:00Z">
            <w:rPr>
              <w:rFonts w:ascii="Cambria Math" w:eastAsia="DengXian" w:hAnsi="Cambria Math"/>
              <w:szCs w:val="20"/>
              <w:lang w:val="en-GB"/>
            </w:rPr>
            <m:t>t=t+1</m:t>
          </w:ins>
        </m:r>
      </m:oMath>
      <w:ins w:id="147"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148" w:author="80122561" w:date="2020-04-08T10:49:00Z"/>
          <w:rFonts w:eastAsia="DengXian"/>
          <w:szCs w:val="20"/>
          <w:lang w:val="en-GB" w:eastAsia="zh-CN"/>
        </w:rPr>
      </w:pPr>
      <w:ins w:id="149"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50" w:author="80122561" w:date="2020-04-08T10:49:00Z"/>
          <w:rFonts w:eastAsia="DengXian"/>
          <w:szCs w:val="20"/>
          <w:lang w:val="en-GB"/>
        </w:rPr>
      </w:pPr>
      <w:ins w:id="151" w:author="80122561" w:date="2020-04-08T10:49:00Z">
        <w:r w:rsidRPr="00096774">
          <w:rPr>
            <w:noProof/>
            <w:lang w:eastAsia="ko-KR"/>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152" w:author="David mazzarese" w:date="2020-05-29T16:42:00Z">
        <w:r>
          <w:rPr>
            <w:rFonts w:eastAsia="DengXian"/>
            <w:szCs w:val="20"/>
            <w:lang w:val="en-GB"/>
          </w:rPr>
          <w:t>.</w:t>
        </w:r>
      </w:ins>
      <w:ins w:id="153"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54" w:author="80122561" w:date="2020-04-08T10:50:00Z"/>
          <w:rFonts w:eastAsia="DengXian"/>
          <w:szCs w:val="20"/>
          <w:lang w:val="en-GB"/>
        </w:rPr>
      </w:pPr>
      <m:oMathPara>
        <m:oMathParaPr>
          <m:jc m:val="left"/>
        </m:oMathParaPr>
        <m:oMath>
          <m:r>
            <w:ins w:id="155"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156"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157" w:author="80122561" w:date="2020-04-08T10:50:00Z">
            <w:rPr>
              <w:rFonts w:ascii="Cambria Math" w:eastAsia="DengXian" w:hAnsi="Cambria Math"/>
              <w:szCs w:val="20"/>
              <w:lang w:val="en-GB"/>
            </w:rPr>
            <m:t>t=t+1</m:t>
          </w:del>
        </m:r>
      </m:oMath>
      <w:del w:id="158"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Pr="00623D02" w:rsidRDefault="00623D02"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5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5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A620A" w14:textId="77777777" w:rsidR="00912933" w:rsidRDefault="00912933">
      <w:r>
        <w:separator/>
      </w:r>
    </w:p>
  </w:endnote>
  <w:endnote w:type="continuationSeparator" w:id="0">
    <w:p w14:paraId="75B472AA" w14:textId="77777777" w:rsidR="00912933" w:rsidRDefault="00912933">
      <w:r>
        <w:continuationSeparator/>
      </w:r>
    </w:p>
  </w:endnote>
  <w:endnote w:type="continuationNotice" w:id="1">
    <w:p w14:paraId="5DCB53C4" w14:textId="77777777" w:rsidR="00912933" w:rsidRDefault="009129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6DB09" w14:textId="77777777" w:rsidR="00912933" w:rsidRDefault="00912933">
      <w:r>
        <w:separator/>
      </w:r>
    </w:p>
  </w:footnote>
  <w:footnote w:type="continuationSeparator" w:id="0">
    <w:p w14:paraId="61B94D1A" w14:textId="77777777" w:rsidR="00912933" w:rsidRDefault="00912933">
      <w:r>
        <w:continuationSeparator/>
      </w:r>
    </w:p>
  </w:footnote>
  <w:footnote w:type="continuationNotice" w:id="1">
    <w:p w14:paraId="6BAEEE38" w14:textId="77777777" w:rsidR="00912933" w:rsidRDefault="0091293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바탕"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바탕"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바탕" w:eastAsia="바탕" w:hAnsi="바탕"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바탕"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바탕"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바탕"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7"/>
  </w:num>
  <w:num w:numId="9">
    <w:abstractNumId w:val="23"/>
  </w:num>
  <w:num w:numId="10">
    <w:abstractNumId w:val="4"/>
  </w:num>
  <w:num w:numId="11">
    <w:abstractNumId w:val="32"/>
  </w:num>
  <w:num w:numId="12">
    <w:abstractNumId w:val="16"/>
  </w:num>
  <w:num w:numId="13">
    <w:abstractNumId w:val="21"/>
  </w:num>
  <w:num w:numId="14">
    <w:abstractNumId w:val="37"/>
  </w:num>
  <w:num w:numId="15">
    <w:abstractNumId w:val="8"/>
  </w:num>
  <w:num w:numId="16">
    <w:abstractNumId w:val="33"/>
  </w:num>
  <w:num w:numId="17">
    <w:abstractNumId w:val="17"/>
  </w:num>
  <w:num w:numId="18">
    <w:abstractNumId w:val="12"/>
  </w:num>
  <w:num w:numId="19">
    <w:abstractNumId w:val="3"/>
  </w:num>
  <w:num w:numId="20">
    <w:abstractNumId w:val="2"/>
  </w:num>
  <w:num w:numId="21">
    <w:abstractNumId w:val="31"/>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5"/>
  </w:num>
  <w:num w:numId="31">
    <w:abstractNumId w:val="15"/>
  </w:num>
  <w:num w:numId="32">
    <w:abstractNumId w:val="15"/>
  </w:num>
  <w:num w:numId="33">
    <w:abstractNumId w:val="35"/>
  </w:num>
  <w:num w:numId="34">
    <w:abstractNumId w:val="7"/>
  </w:num>
  <w:num w:numId="35">
    <w:abstractNumId w:val="36"/>
  </w:num>
  <w:num w:numId="36">
    <w:abstractNumId w:val="34"/>
  </w:num>
  <w:num w:numId="37">
    <w:abstractNumId w:val="13"/>
  </w:num>
  <w:num w:numId="38">
    <w:abstractNumId w:val="11"/>
  </w:num>
  <w:num w:numId="39">
    <w:abstractNumId w:val="22"/>
  </w:num>
  <w:num w:numId="40">
    <w:abstractNumId w:val="5"/>
  </w:num>
  <w:num w:numId="41">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본문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캡션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머리글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제목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메모 텍스트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메모 주제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맑은 고딕"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제목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5AIRPNAIUNRU-1830940522-7978</_dlc_DocId>
    <_dlc_DocIdUrl xmlns="71c5aaf6-e6ce-465b-b873-5148d2a4c105">
      <Url>https://nokia.sharepoint.com/sites/c5g/5gradio/_layouts/15/DocIdRedir.aspx?ID=5AIRPNAIUNRU-1830940522-7978</Url>
      <Description>5AIRPNAIUNRU-1830940522-7978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DAD918E1-877E-4CF2-BFEF-4154F437A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24</Pages>
  <Words>8801</Words>
  <Characters>50167</Characters>
  <Application>Microsoft Office Word</Application>
  <DocSecurity>0</DocSecurity>
  <Lines>418</Lines>
  <Paragraphs>117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양석철/책임연구원/미래기술센터 C&amp;M표준(연)5G무선통신표준Task(suckchel.yang@lge.com)</cp:lastModifiedBy>
  <cp:revision>5</cp:revision>
  <cp:lastPrinted>2020-05-18T17:12:00Z</cp:lastPrinted>
  <dcterms:created xsi:type="dcterms:W3CDTF">2020-05-29T10:15:00Z</dcterms:created>
  <dcterms:modified xsi:type="dcterms:W3CDTF">2020-05-29T17:35:00Z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9ae91398-498c-414d-9886-9d6db5303391</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