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C2AC4">
        <w:tc>
          <w:tcPr>
            <w:tcW w:w="2263" w:type="dxa"/>
          </w:tcPr>
          <w:p w14:paraId="79B2DF9E" w14:textId="0B716925" w:rsidR="00187410" w:rsidRDefault="00187410" w:rsidP="00EC2AC4">
            <w:pPr>
              <w:rPr>
                <w:lang w:eastAsia="zh-CN"/>
              </w:rPr>
            </w:pPr>
            <w:r>
              <w:rPr>
                <w:lang w:eastAsia="zh-CN"/>
              </w:rPr>
              <w:t>Lenovo, Motorola Mobility</w:t>
            </w:r>
          </w:p>
        </w:tc>
        <w:tc>
          <w:tcPr>
            <w:tcW w:w="7044"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42" w:name="_GoBack"/>
      <w:bookmarkEnd w:id="42"/>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lastRenderedPageBreak/>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43"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44" w:author="Haipeng HP1 Lei" w:date="2020-05-26T15:28:00Z">
        <w:r w:rsidR="002A4EC3">
          <w:rPr>
            <w:rFonts w:ascii="Times New Roman" w:hAnsi="Times New Roman"/>
            <w:sz w:val="22"/>
            <w:szCs w:val="22"/>
            <w:lang w:eastAsia="ko-KR"/>
          </w:rPr>
          <w:t>, Lenovo, Motorola Mobility</w:t>
        </w:r>
      </w:ins>
      <w:ins w:id="45"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46" w:author="David mazzarese" w:date="2020-05-27T10:59:00Z"/>
          <w:rFonts w:ascii="Times New Roman" w:hAnsi="Times New Roman"/>
          <w:sz w:val="22"/>
          <w:szCs w:val="22"/>
          <w:lang w:eastAsia="ko-KR"/>
        </w:rPr>
      </w:pPr>
      <w:ins w:id="47"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48"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49"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lastRenderedPageBreak/>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lastRenderedPageBreak/>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w:t>
            </w:r>
            <w:proofErr w:type="gramStart"/>
            <w:r>
              <w:t>actually release</w:t>
            </w:r>
            <w:proofErr w:type="gramEnd"/>
            <w:r>
              <w:t xml:space="preserv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 xml:space="preserve">while Alt2c-2 is </w:t>
            </w:r>
            <w:r>
              <w:rPr>
                <w:lang w:eastAsia="ko-KR"/>
              </w:rPr>
              <w:lastRenderedPageBreak/>
              <w:t>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 xml:space="preserve">or </w:t>
            </w:r>
            <w:proofErr w:type="gramStart"/>
            <w:r w:rsidRPr="00616EB8">
              <w:rPr>
                <w:rFonts w:eastAsia="等线"/>
                <w:lang w:eastAsia="zh-CN"/>
              </w:rPr>
              <w:t>not</w:t>
            </w:r>
            <w:r>
              <w:rPr>
                <w:rFonts w:eastAsia="等线"/>
                <w:lang w:eastAsia="zh-CN"/>
              </w:rPr>
              <w:t>.</w:t>
            </w:r>
            <w:proofErr w:type="gramEnd"/>
            <w:r>
              <w:rPr>
                <w:rFonts w:eastAsia="等线"/>
                <w:lang w:eastAsia="zh-CN"/>
              </w:rPr>
              <w:t xml:space="preserve"> It may </w:t>
            </w:r>
            <w:proofErr w:type="gramStart"/>
            <w:r>
              <w:rPr>
                <w:rFonts w:eastAsia="等线"/>
                <w:lang w:eastAsia="zh-CN"/>
              </w:rPr>
              <w:t>prefer to have</w:t>
            </w:r>
            <w:proofErr w:type="gramEnd"/>
            <w:r>
              <w:rPr>
                <w:rFonts w:eastAsia="等线"/>
                <w:lang w:eastAsia="zh-CN"/>
              </w:rPr>
              <w:t xml:space="preser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w:t>
            </w:r>
            <w:proofErr w:type="gramStart"/>
            <w:r w:rsidRPr="00616EB8">
              <w:rPr>
                <w:rFonts w:eastAsia="等线"/>
                <w:sz w:val="16"/>
                <w:szCs w:val="16"/>
                <w:lang w:eastAsia="zh-CN"/>
              </w:rPr>
              <w:t>configurations</w:t>
            </w:r>
            <w:proofErr w:type="gramEnd"/>
            <w:r w:rsidRPr="00616EB8">
              <w:rPr>
                <w:rFonts w:eastAsia="等线"/>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lastRenderedPageBreak/>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xml:space="preserve">: Regarding number of bits, we do see any reason why 1 bit cannot work. Also, SPS activation / release is not a </w:t>
            </w:r>
            <w:proofErr w:type="gramStart"/>
            <w:r>
              <w:rPr>
                <w:rFonts w:eastAsia="等线"/>
                <w:lang w:eastAsia="zh-CN"/>
              </w:rPr>
              <w:t>frequently-sent</w:t>
            </w:r>
            <w:proofErr w:type="gramEnd"/>
            <w:r>
              <w:rPr>
                <w:rFonts w:eastAsia="等线"/>
                <w:lang w:eastAsia="zh-CN"/>
              </w:rPr>
              <w:t xml:space="preserve"> DCI. Now, what are the chances that multiple SPS’s are released at the same time, with different DCIs, and simultaneously Type-3 is requested? Even if this happens, gNB </w:t>
            </w:r>
            <w:proofErr w:type="gramStart"/>
            <w:r>
              <w:rPr>
                <w:rFonts w:eastAsia="等线"/>
                <w:lang w:eastAsia="zh-CN"/>
              </w:rPr>
              <w:t>is aware of the fact that</w:t>
            </w:r>
            <w:proofErr w:type="gramEnd"/>
            <w:r>
              <w:rPr>
                <w:rFonts w:eastAsia="等线"/>
                <w:lang w:eastAsia="zh-CN"/>
              </w:rPr>
              <w:t xml:space="preserve"> Ack means at least one of them is received while </w:t>
            </w:r>
            <w:proofErr w:type="spellStart"/>
            <w:r>
              <w:rPr>
                <w:rFonts w:eastAsia="等线"/>
                <w:lang w:eastAsia="zh-CN"/>
              </w:rPr>
              <w:t>Nack</w:t>
            </w:r>
            <w:proofErr w:type="spellEnd"/>
            <w:r>
              <w:rPr>
                <w:rFonts w:eastAsia="等线"/>
                <w:lang w:eastAsia="zh-CN"/>
              </w:rPr>
              <w:t xml:space="preserve"> means none of them are received, and nothing breaks.</w:t>
            </w:r>
          </w:p>
          <w:p w14:paraId="1D59C1BC" w14:textId="77777777" w:rsidR="004C739E" w:rsidRDefault="004C739E" w:rsidP="004C739E">
            <w:pPr>
              <w:rPr>
                <w:rFonts w:eastAsia="等线"/>
                <w:lang w:eastAsia="zh-CN"/>
              </w:rPr>
            </w:pPr>
            <w:r>
              <w:rPr>
                <w:rFonts w:eastAsia="等线"/>
                <w:lang w:eastAsia="zh-CN"/>
              </w:rPr>
              <w:t xml:space="preserve">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w:t>
            </w:r>
            <w:r>
              <w:rPr>
                <w:rFonts w:eastAsia="等线"/>
                <w:lang w:eastAsia="zh-CN"/>
              </w:rPr>
              <w:lastRenderedPageBreak/>
              <w:t>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lastRenderedPageBreak/>
              <w:t xml:space="preserve">Samsung </w:t>
            </w:r>
          </w:p>
        </w:tc>
        <w:tc>
          <w:tcPr>
            <w:tcW w:w="7044"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w:t>
            </w:r>
            <w:proofErr w:type="gramStart"/>
            <w:r>
              <w:rPr>
                <w:rFonts w:eastAsia="等线"/>
                <w:lang w:eastAsia="zh-CN"/>
              </w:rPr>
              <w:t>and also</w:t>
            </w:r>
            <w:proofErr w:type="gramEnd"/>
            <w:r>
              <w:rPr>
                <w:rFonts w:eastAsia="等线"/>
                <w:lang w:eastAsia="zh-CN"/>
              </w:rPr>
              <w:t xml:space="preserve">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 xml:space="preserve">1 bit is not </w:t>
            </w:r>
            <w:proofErr w:type="gramStart"/>
            <w:r w:rsidRPr="00EB764B">
              <w:rPr>
                <w:rFonts w:eastAsia="等线" w:hint="eastAsia"/>
                <w:lang w:eastAsia="zh-CN"/>
              </w:rPr>
              <w:t>sufficient</w:t>
            </w:r>
            <w:proofErr w:type="gramEnd"/>
            <w:r w:rsidRPr="00EB764B">
              <w:rPr>
                <w:rFonts w:eastAsia="等线" w:hint="eastAsia"/>
                <w:lang w:eastAsia="zh-CN"/>
              </w:rPr>
              <w:t xml:space="preserve">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If companies think that missing the SPS release DCI is an issue, we prefer to assume that the gNB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t xml:space="preserve">LG </w:t>
            </w:r>
          </w:p>
        </w:tc>
        <w:tc>
          <w:tcPr>
            <w:tcW w:w="7044"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lastRenderedPageBreak/>
              <w:t>OPPO</w:t>
            </w:r>
          </w:p>
        </w:tc>
        <w:tc>
          <w:tcPr>
            <w:tcW w:w="7044"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3538968E"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2D02BA5A"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044"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 xml:space="preserve">Alt2a: For 1 bit in TYPE-3 CB, and multiple DL SPS configurations, there is severe ambiguity on which configuration SPS release is </w:t>
            </w:r>
            <w:proofErr w:type="spellStart"/>
            <w:r>
              <w:rPr>
                <w:rFonts w:eastAsia="等线"/>
                <w:lang w:eastAsia="zh-CN"/>
              </w:rPr>
              <w:t>ACKed</w:t>
            </w:r>
            <w:proofErr w:type="spellEnd"/>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Alt2c would enable re-</w:t>
            </w:r>
            <w:proofErr w:type="spellStart"/>
            <w:r w:rsidRPr="00580F1B">
              <w:rPr>
                <w:rFonts w:ascii="Times New Roman" w:eastAsia="等线" w:hAnsi="Times New Roman"/>
                <w:sz w:val="22"/>
                <w:szCs w:val="22"/>
                <w:lang w:eastAsia="zh-CN"/>
              </w:rPr>
              <w:t>tx</w:t>
            </w:r>
            <w:proofErr w:type="spellEnd"/>
            <w:r w:rsidRPr="00580F1B">
              <w:rPr>
                <w:rFonts w:ascii="Times New Roman" w:eastAsia="等线" w:hAnsi="Times New Roman"/>
                <w:sz w:val="22"/>
                <w:szCs w:val="22"/>
                <w:lang w:eastAsia="zh-CN"/>
              </w:rPr>
              <w:t xml:space="preserve"> of DL SPS release HARQ-ACK in case of </w:t>
            </w:r>
            <w:r w:rsidRPr="00580F1B">
              <w:rPr>
                <w:rFonts w:ascii="Times New Roman" w:eastAsia="等线" w:hAnsi="Times New Roman"/>
                <w:sz w:val="22"/>
                <w:szCs w:val="22"/>
                <w:lang w:eastAsia="zh-CN"/>
              </w:rPr>
              <w:lastRenderedPageBreak/>
              <w:t xml:space="preserve">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EC2AC4">
        <w:tc>
          <w:tcPr>
            <w:tcW w:w="2263"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044" w:type="dxa"/>
          </w:tcPr>
          <w:p w14:paraId="2B6C1778" w14:textId="77777777" w:rsidR="00BD429E" w:rsidRDefault="00BD429E" w:rsidP="00EC2AC4">
            <w:pPr>
              <w:rPr>
                <w:rFonts w:eastAsia="等线"/>
                <w:lang w:eastAsia="zh-CN"/>
              </w:rPr>
            </w:pPr>
            <w:proofErr w:type="gramStart"/>
            <w:r>
              <w:rPr>
                <w:rFonts w:eastAsia="等线"/>
                <w:lang w:eastAsia="zh-CN"/>
              </w:rPr>
              <w:t>First of all</w:t>
            </w:r>
            <w:proofErr w:type="gramEnd"/>
            <w:r>
              <w:rPr>
                <w:rFonts w:eastAsia="等线"/>
                <w:lang w:eastAsia="zh-CN"/>
              </w:rPr>
              <w:t xml:space="preserve">,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 xml:space="preserve">The number of HARQ process used for a DL SPS can be 1. In this case, Alt 2c-3 is actually </w:t>
            </w:r>
            <w:proofErr w:type="gramStart"/>
            <w:r>
              <w:rPr>
                <w:rFonts w:eastAsia="等线"/>
                <w:lang w:eastAsia="zh-CN"/>
              </w:rPr>
              <w:t>similar to</w:t>
            </w:r>
            <w:proofErr w:type="gramEnd"/>
            <w:r>
              <w:rPr>
                <w:rFonts w:eastAsia="等线"/>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EC2AC4">
        <w:tc>
          <w:tcPr>
            <w:tcW w:w="2263" w:type="dxa"/>
          </w:tcPr>
          <w:p w14:paraId="700AB318" w14:textId="297FCBA5" w:rsidR="00187410" w:rsidRDefault="00187410" w:rsidP="00EC2AC4">
            <w:pPr>
              <w:rPr>
                <w:rFonts w:hint="eastAsia"/>
                <w:lang w:eastAsia="zh-CN"/>
              </w:rPr>
            </w:pPr>
            <w:r>
              <w:rPr>
                <w:lang w:eastAsia="zh-CN"/>
              </w:rPr>
              <w:t>Lenovo, Motorola Mobility</w:t>
            </w:r>
          </w:p>
        </w:tc>
        <w:tc>
          <w:tcPr>
            <w:tcW w:w="7044"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w:t>
            </w:r>
            <w:r w:rsidRPr="003F4210">
              <w:rPr>
                <w:rFonts w:ascii="Times New Roman" w:hAnsi="Times New Roman"/>
                <w:sz w:val="22"/>
                <w:szCs w:val="22"/>
                <w:lang w:eastAsia="ko-KR"/>
              </w:rPr>
              <w:t>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5858C4A" w14:textId="039A6C04" w:rsidR="00187410" w:rsidRDefault="00187410" w:rsidP="00EC2AC4">
            <w:pPr>
              <w:rPr>
                <w:rFonts w:eastAsia="等线"/>
                <w:lang w:eastAsia="zh-CN"/>
              </w:rPr>
            </w:pP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50" w:name="OLE_LINK4"/>
            <w:r w:rsidRPr="00512629">
              <w:rPr>
                <w:b/>
                <w:i/>
                <w:sz w:val="20"/>
                <w:szCs w:val="20"/>
                <w:lang w:eastAsia="zh-CN"/>
              </w:rPr>
              <w:t>Proposal 5: One bit at the end of Type-3 codebook could be reserved for SPS PDSCH release.</w:t>
            </w:r>
            <w:bookmarkEnd w:id="50"/>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51" w:author="Huawei" w:date="2020-05-11T15:38:00Z"/>
              </w:rPr>
            </w:pPr>
            <m:oMath>
              <m:r>
                <w:ins w:id="52" w:author="Huawei" w:date="2020-05-11T15:38:00Z">
                  <w:rPr>
                    <w:rFonts w:ascii="Cambria Math" w:hAnsi="Cambria Math"/>
                  </w:rPr>
                  <m:t>j=j+1</m:t>
                </w:ins>
              </m:r>
            </m:oMath>
            <w:ins w:id="53" w:author="Huawei" w:date="2020-05-11T15:38:00Z">
              <w:r w:rsidRPr="00512629">
                <w:t xml:space="preserve"> </w:t>
              </w:r>
            </w:ins>
          </w:p>
          <w:p w14:paraId="038DD792" w14:textId="77777777" w:rsidR="007172C0" w:rsidRPr="00512629" w:rsidRDefault="007172C0" w:rsidP="007172C0">
            <w:pPr>
              <w:rPr>
                <w:ins w:id="54" w:author="Huawei" w:date="2020-05-11T15:41:00Z"/>
                <w:sz w:val="20"/>
                <w:szCs w:val="20"/>
              </w:rPr>
            </w:pPr>
            <w:ins w:id="55" w:author="Huawei" w:date="2020-05-11T15:41:00Z">
              <w:r w:rsidRPr="00512629">
                <w:rPr>
                  <w:sz w:val="20"/>
                  <w:szCs w:val="20"/>
                </w:rPr>
                <w:t>if the UE receives a PDCCH indicating SPS PDSCH release</w:t>
              </w:r>
            </w:ins>
            <w:ins w:id="56" w:author="Huawei" w:date="2020-05-11T15:44:00Z">
              <w:r w:rsidRPr="00512629">
                <w:rPr>
                  <w:sz w:val="20"/>
                  <w:szCs w:val="20"/>
                </w:rPr>
                <w:t xml:space="preserve"> and </w:t>
              </w:r>
            </w:ins>
            <w:ins w:id="57" w:author="Huawei" w:date="2020-05-11T15:45:00Z">
              <w:r w:rsidRPr="00512629">
                <w:rPr>
                  <w:sz w:val="20"/>
                  <w:szCs w:val="20"/>
                </w:rPr>
                <w:t xml:space="preserve">indicating a same slot </w:t>
              </w:r>
            </w:ins>
            <w:ins w:id="58" w:author="Huawei" w:date="2020-05-11T15:49:00Z">
              <w:r w:rsidRPr="00512629">
                <w:rPr>
                  <w:sz w:val="20"/>
                  <w:szCs w:val="20"/>
                </w:rPr>
                <w:t xml:space="preserve">for Type-3 codebook </w:t>
              </w:r>
            </w:ins>
            <w:ins w:id="59" w:author="Huawei" w:date="2020-05-11T15:50:00Z">
              <w:r w:rsidRPr="00512629">
                <w:rPr>
                  <w:sz w:val="20"/>
                  <w:szCs w:val="20"/>
                </w:rPr>
                <w:t>transmission</w:t>
              </w:r>
            </w:ins>
            <w:ins w:id="60" w:author="Huawei" w:date="2020-05-11T15:49:00Z">
              <w:r w:rsidRPr="00512629">
                <w:rPr>
                  <w:sz w:val="20"/>
                  <w:szCs w:val="20"/>
                </w:rPr>
                <w:t xml:space="preserve"> </w:t>
              </w:r>
            </w:ins>
            <w:ins w:id="61" w:author="Huawei" w:date="2020-05-11T15:48:00Z">
              <w:r w:rsidRPr="00512629">
                <w:rPr>
                  <w:sz w:val="20"/>
                  <w:szCs w:val="20"/>
                </w:rPr>
                <w:t xml:space="preserve">by </w:t>
              </w:r>
            </w:ins>
            <w:ins w:id="62"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63" w:author="Huawei" w:date="2020-05-11T15:41:00Z"/>
                <w:sz w:val="20"/>
                <w:szCs w:val="20"/>
              </w:rPr>
            </w:pPr>
            <w:ins w:id="64" w:author="Huawei" w:date="2020-05-11T15:38:00Z">
              <w:r w:rsidRPr="00AA57E4">
                <w:rPr>
                  <w:noProof/>
                  <w:position w:val="-12"/>
                  <w:sz w:val="20"/>
                  <w:szCs w:val="20"/>
                  <w:lang w:eastAsia="ko-KR"/>
                  <w:rPrChange w:id="65"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66" w:author="Huawei" w:date="2020-05-11T15:39:00Z">
              <w:r w:rsidRPr="00512629">
                <w:rPr>
                  <w:sz w:val="20"/>
                  <w:szCs w:val="20"/>
                </w:rPr>
                <w:t>ACK</w:t>
              </w:r>
            </w:ins>
            <w:ins w:id="67" w:author="Huawei" w:date="2020-05-11T15:38:00Z">
              <w:r w:rsidRPr="00512629">
                <w:rPr>
                  <w:sz w:val="20"/>
                  <w:szCs w:val="20"/>
                </w:rPr>
                <w:t xml:space="preserve"> </w:t>
              </w:r>
            </w:ins>
          </w:p>
          <w:p w14:paraId="0179A6E2" w14:textId="77777777" w:rsidR="007172C0" w:rsidRPr="00512629" w:rsidRDefault="007172C0" w:rsidP="007172C0">
            <w:pPr>
              <w:rPr>
                <w:ins w:id="68" w:author="Huawei" w:date="2020-05-11T15:41:00Z"/>
                <w:sz w:val="20"/>
                <w:szCs w:val="20"/>
              </w:rPr>
            </w:pPr>
            <w:ins w:id="69" w:author="Huawei" w:date="2020-05-11T15:41:00Z">
              <w:r w:rsidRPr="00512629">
                <w:rPr>
                  <w:sz w:val="20"/>
                  <w:szCs w:val="20"/>
                </w:rPr>
                <w:t>else</w:t>
              </w:r>
            </w:ins>
          </w:p>
          <w:p w14:paraId="3303D7C9" w14:textId="77777777" w:rsidR="007172C0" w:rsidRPr="00512629" w:rsidRDefault="007172C0" w:rsidP="007172C0">
            <w:pPr>
              <w:rPr>
                <w:ins w:id="70" w:author="Huawei" w:date="2020-05-11T15:38:00Z"/>
                <w:sz w:val="20"/>
                <w:szCs w:val="20"/>
              </w:rPr>
            </w:pPr>
            <w:ins w:id="71" w:author="Huawei" w:date="2020-05-11T15:41:00Z">
              <w:r w:rsidRPr="00512629">
                <w:rPr>
                  <w:sz w:val="20"/>
                  <w:szCs w:val="20"/>
                </w:rPr>
                <w:tab/>
              </w:r>
              <w:r w:rsidRPr="00AA57E4">
                <w:rPr>
                  <w:noProof/>
                  <w:position w:val="-12"/>
                  <w:sz w:val="20"/>
                  <w:szCs w:val="20"/>
                  <w:lang w:eastAsia="ko-KR"/>
                  <w:rPrChange w:id="72"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73" w:name="_Toc29894846"/>
            <w:bookmarkStart w:id="74" w:name="_Toc29899145"/>
            <w:bookmarkStart w:id="75" w:name="_Toc29899563"/>
            <w:bookmarkStart w:id="76" w:name="_Toc29917300"/>
            <w:r w:rsidRPr="00512629">
              <w:rPr>
                <w:sz w:val="20"/>
                <w:szCs w:val="20"/>
              </w:rPr>
              <w:lastRenderedPageBreak/>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73"/>
            <w:bookmarkEnd w:id="74"/>
            <w:bookmarkEnd w:id="75"/>
            <w:bookmarkEnd w:id="7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77" w:author="Li, Yingyang" w:date="2020-04-06T14:27:00Z">
              <w:r w:rsidRPr="00512629">
                <w:rPr>
                  <w:sz w:val="20"/>
                  <w:szCs w:val="20"/>
                </w:rPr>
                <w:t xml:space="preserve"> </w:t>
              </w:r>
            </w:ins>
            <w:ins w:id="7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7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7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8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8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82" w:name="_Hlk37274632"/>
            <w:r w:rsidRPr="00512629">
              <w:rPr>
                <w:color w:val="0070C0"/>
                <w:sz w:val="20"/>
                <w:szCs w:val="20"/>
                <w:lang w:eastAsia="zh-CN"/>
              </w:rPr>
              <w:t>&lt;unchanged text omitted &gt;</w:t>
            </w:r>
            <w:bookmarkEnd w:id="8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83" w:author="Mostafa Khoshnevisan" w:date="2020-05-09T22:56:00Z"/>
              </w:rPr>
            </w:pPr>
            <w:ins w:id="84" w:author="Mostafa Khoshnevisan" w:date="2020-05-09T22:53:00Z">
              <w:r w:rsidRPr="00512629">
                <w:t xml:space="preserve">if UE is provided with </w:t>
              </w:r>
            </w:ins>
            <w:proofErr w:type="spellStart"/>
            <w:ins w:id="85" w:author="Mostafa Khoshnevisan" w:date="2020-05-09T23:07:00Z">
              <w:r w:rsidRPr="00512629">
                <w:rPr>
                  <w:i/>
                  <w:iCs/>
                </w:rPr>
                <w:t>sps</w:t>
              </w:r>
              <w:proofErr w:type="spellEnd"/>
              <w:r w:rsidRPr="00512629">
                <w:rPr>
                  <w:i/>
                  <w:iCs/>
                </w:rPr>
                <w:t>-Config</w:t>
              </w:r>
              <w:r w:rsidRPr="00512629">
                <w:t xml:space="preserve"> or </w:t>
              </w:r>
            </w:ins>
            <w:ins w:id="86" w:author="Mostafa Khoshnevisan" w:date="2020-05-09T23:08:00Z">
              <w:r w:rsidRPr="00512629">
                <w:rPr>
                  <w:i/>
                  <w:iCs/>
                </w:rPr>
                <w:t>sps-ConfigList-r16</w:t>
              </w:r>
            </w:ins>
          </w:p>
          <w:p w14:paraId="6F677822" w14:textId="77777777" w:rsidR="00A85E04" w:rsidRPr="00512629" w:rsidRDefault="00A85E04" w:rsidP="00A85E04">
            <w:pPr>
              <w:pStyle w:val="B1"/>
              <w:ind w:left="810"/>
              <w:rPr>
                <w:ins w:id="87" w:author="Mostafa Khoshnevisan" w:date="2020-05-09T23:03:00Z"/>
              </w:rPr>
            </w:pPr>
            <w:ins w:id="88" w:author="Mostafa Khoshnevisan" w:date="2020-05-09T22:56:00Z">
              <w:r w:rsidRPr="00512629">
                <w:t xml:space="preserve">if UE has detected a DCI format </w:t>
              </w:r>
            </w:ins>
            <w:ins w:id="89" w:author="Mostafa Khoshnevisan" w:date="2020-05-09T22:58:00Z">
              <w:r w:rsidRPr="00512629">
                <w:t>corresponding to a valid release of DL SPS as described in Clause 10.2, and the D</w:t>
              </w:r>
            </w:ins>
            <w:ins w:id="9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91" w:author="Mostafa Khoshnevisan" w:date="2020-05-09T23:05:00Z"/>
              </w:rPr>
            </w:pPr>
            <w:ins w:id="92" w:author="Mostafa Khoshnevisan" w:date="2020-05-09T23:04:00Z">
              <w:r w:rsidRPr="00512629">
                <w:tab/>
              </w:r>
              <w:r w:rsidRPr="00AA57E4">
                <w:rPr>
                  <w:noProof/>
                  <w:position w:val="-12"/>
                  <w:lang w:val="en-US" w:eastAsia="ko-KR"/>
                  <w:rPrChange w:id="93"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94" w:author="Mostafa Khoshnevisan" w:date="2020-05-09T23:05:00Z">
              <w:r w:rsidRPr="00512629">
                <w:t>CK</w:t>
              </w:r>
            </w:ins>
          </w:p>
          <w:p w14:paraId="0184E715" w14:textId="77777777" w:rsidR="00A85E04" w:rsidRPr="00512629" w:rsidRDefault="00A85E04" w:rsidP="00A85E04">
            <w:pPr>
              <w:pStyle w:val="B1"/>
              <w:ind w:left="810"/>
              <w:rPr>
                <w:ins w:id="95" w:author="Mostafa Khoshnevisan" w:date="2020-05-09T23:05:00Z"/>
              </w:rPr>
            </w:pPr>
            <w:ins w:id="96" w:author="Mostafa Khoshnevisan" w:date="2020-05-09T23:05:00Z">
              <w:r w:rsidRPr="00512629">
                <w:t>else</w:t>
              </w:r>
            </w:ins>
          </w:p>
          <w:p w14:paraId="62A1BF75" w14:textId="77777777" w:rsidR="00A85E04" w:rsidRPr="00512629" w:rsidRDefault="00A85E04" w:rsidP="00A85E04">
            <w:pPr>
              <w:pStyle w:val="B1"/>
              <w:ind w:left="810"/>
              <w:rPr>
                <w:ins w:id="97" w:author="Mostafa Khoshnevisan" w:date="2020-05-09T23:06:00Z"/>
              </w:rPr>
            </w:pPr>
            <w:ins w:id="98" w:author="Mostafa Khoshnevisan" w:date="2020-05-09T23:05:00Z">
              <w:r w:rsidRPr="00512629">
                <w:tab/>
              </w:r>
              <w:r w:rsidRPr="00AA57E4">
                <w:rPr>
                  <w:noProof/>
                  <w:position w:val="-12"/>
                  <w:lang w:val="en-US" w:eastAsia="ko-KR"/>
                  <w:rPrChange w:id="99"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00" w:author="Mostafa Khoshnevisan" w:date="2020-05-09T23:06:00Z">
              <w:r w:rsidRPr="00512629">
                <w:t>CK</w:t>
              </w:r>
            </w:ins>
          </w:p>
          <w:p w14:paraId="723AD97F" w14:textId="77777777" w:rsidR="00A85E04" w:rsidRPr="00512629" w:rsidRDefault="00A85E04" w:rsidP="00A85E04">
            <w:pPr>
              <w:pStyle w:val="B1"/>
              <w:ind w:left="810"/>
              <w:rPr>
                <w:ins w:id="101" w:author="Mostafa Khoshnevisan" w:date="2020-05-09T22:59:00Z"/>
              </w:rPr>
            </w:pPr>
            <w:ins w:id="102" w:author="Mostafa Khoshnevisan" w:date="2020-05-09T23:06:00Z">
              <w:r w:rsidRPr="00512629">
                <w:t>end if</w:t>
              </w:r>
            </w:ins>
          </w:p>
          <w:p w14:paraId="56B6DB51" w14:textId="77777777" w:rsidR="00A85E04" w:rsidRPr="00512629" w:rsidRDefault="00A85E04" w:rsidP="00A85E04">
            <w:pPr>
              <w:pStyle w:val="B1"/>
            </w:pPr>
            <w:ins w:id="103" w:author="Mostafa Khoshnevisan" w:date="2020-05-09T22:55:00Z">
              <w:r w:rsidRPr="00512629">
                <w:t xml:space="preserve">end </w:t>
              </w:r>
            </w:ins>
            <w:ins w:id="10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05" w:name="_Toc12021466"/>
            <w:bookmarkStart w:id="106" w:name="_Toc20311578"/>
            <w:bookmarkStart w:id="107" w:name="_Toc26719403"/>
            <w:bookmarkStart w:id="108" w:name="_Toc29894836"/>
            <w:bookmarkStart w:id="109" w:name="_Toc29899135"/>
            <w:bookmarkStart w:id="110" w:name="_Toc29899553"/>
            <w:bookmarkStart w:id="111" w:name="_Toc29917290"/>
            <w:bookmarkStart w:id="112"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05"/>
            <w:bookmarkEnd w:id="106"/>
            <w:bookmarkEnd w:id="107"/>
            <w:bookmarkEnd w:id="108"/>
            <w:bookmarkEnd w:id="109"/>
            <w:bookmarkEnd w:id="110"/>
            <w:bookmarkEnd w:id="111"/>
            <w:bookmarkEnd w:id="112"/>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13" w:author="80122561" w:date="2020-04-08T16:30:00Z">
              <w:r w:rsidRPr="00512629">
                <w:rPr>
                  <w:rFonts w:eastAsia="等线"/>
                  <w:sz w:val="20"/>
                  <w:szCs w:val="20"/>
                  <w:lang w:eastAsia="x-none"/>
                </w:rPr>
                <w:t xml:space="preserve"> or </w:t>
              </w:r>
            </w:ins>
            <w:ins w:id="114"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 xml:space="preserve">the transmissions that would require generation of new feedback. The restriction avoids scheduling </w:t>
            </w:r>
            <w:r w:rsidR="005E0389">
              <w:lastRenderedPageBreak/>
              <w:t>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115" w:author="ZTE" w:date="2020-05-26T10:04:00Z">
              <w:r>
                <w:rPr>
                  <w:lang w:eastAsia="zh-CN"/>
                </w:rPr>
                <w:t>“</w:t>
              </w:r>
            </w:ins>
            <w:ins w:id="116" w:author="80122561" w:date="2020-04-08T16:30:00Z">
              <w:r>
                <w:rPr>
                  <w:rFonts w:eastAsia="等线"/>
                  <w:sz w:val="20"/>
                  <w:szCs w:val="20"/>
                  <w:lang w:eastAsia="zh-CN"/>
                </w:rPr>
                <w:t xml:space="preserve"> or</w:t>
              </w:r>
              <w:proofErr w:type="gramEnd"/>
              <w:r>
                <w:rPr>
                  <w:rFonts w:eastAsia="等线"/>
                  <w:sz w:val="20"/>
                  <w:szCs w:val="20"/>
                  <w:lang w:eastAsia="zh-CN"/>
                </w:rPr>
                <w:t xml:space="preserve"> </w:t>
              </w:r>
            </w:ins>
            <w:ins w:id="117" w:author="80122561" w:date="2020-04-08T16:31:00Z">
              <w:r>
                <w:rPr>
                  <w:sz w:val="20"/>
                  <w:szCs w:val="20"/>
                </w:rPr>
                <w:t>a DCI format including a One-shot HARQ-ACK request field with value 1</w:t>
              </w:r>
            </w:ins>
            <w:r>
              <w:rPr>
                <w:rFonts w:hint="eastAsia"/>
                <w:sz w:val="20"/>
                <w:szCs w:val="20"/>
                <w:lang w:eastAsia="zh-CN"/>
              </w:rPr>
              <w:t xml:space="preserve"> </w:t>
            </w:r>
            <w:ins w:id="118" w:author="ZTE" w:date="2020-05-26T10:03:00Z">
              <w:r>
                <w:rPr>
                  <w:rFonts w:hint="eastAsia"/>
                  <w:sz w:val="20"/>
                  <w:szCs w:val="20"/>
                  <w:lang w:eastAsia="zh-CN"/>
                </w:rPr>
                <w:t>and with</w:t>
              </w:r>
            </w:ins>
            <w:ins w:id="119" w:author="ZTE" w:date="2020-05-26T10:04:00Z">
              <w:r>
                <w:rPr>
                  <w:rFonts w:hint="eastAsia"/>
                  <w:sz w:val="20"/>
                  <w:szCs w:val="20"/>
                  <w:lang w:eastAsia="zh-CN"/>
                </w:rPr>
                <w:t xml:space="preserve"> </w:t>
              </w:r>
            </w:ins>
            <w:ins w:id="120" w:author="ZTE" w:date="2020-05-26T10:05:00Z">
              <w:r>
                <w:rPr>
                  <w:rFonts w:hint="eastAsia"/>
                  <w:sz w:val="20"/>
                  <w:szCs w:val="20"/>
                  <w:lang w:eastAsia="zh-CN"/>
                </w:rPr>
                <w:t xml:space="preserve">PDSCH </w:t>
              </w:r>
            </w:ins>
            <w:ins w:id="121" w:author="ZTE" w:date="2020-05-26T10:04:00Z">
              <w:r>
                <w:rPr>
                  <w:rFonts w:hint="eastAsia"/>
                  <w:sz w:val="20"/>
                  <w:szCs w:val="20"/>
                  <w:lang w:eastAsia="zh-CN"/>
                </w:rPr>
                <w:t>scheduling .</w:t>
              </w:r>
              <w:r>
                <w:rPr>
                  <w:sz w:val="20"/>
                  <w:szCs w:val="20"/>
                  <w:lang w:eastAsia="zh-CN"/>
                </w:rPr>
                <w:t>”</w:t>
              </w:r>
            </w:ins>
            <w:ins w:id="122" w:author="ZTE" w:date="2020-05-26T10:06:00Z">
              <w:r>
                <w:rPr>
                  <w:rFonts w:hint="eastAsia"/>
                  <w:sz w:val="20"/>
                  <w:szCs w:val="20"/>
                  <w:lang w:eastAsia="zh-CN"/>
                </w:rPr>
                <w:t xml:space="preserve"> </w:t>
              </w:r>
            </w:ins>
            <w:ins w:id="123"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w:t>
            </w:r>
            <w:r>
              <w:lastRenderedPageBreak/>
              <w:t xml:space="preserve">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lastRenderedPageBreak/>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w:t>
            </w:r>
            <w:proofErr w:type="gramStart"/>
            <w:r>
              <w:rPr>
                <w:rFonts w:asciiTheme="majorBidi" w:eastAsia="Times New Roman" w:hAnsiTheme="majorBidi" w:cstheme="majorBidi"/>
              </w:rPr>
              <w:t>DCI ,</w:t>
            </w:r>
            <w:proofErr w:type="gramEnd"/>
            <w:r>
              <w:rPr>
                <w:rFonts w:asciiTheme="majorBidi" w:eastAsia="Times New Roman" w:hAnsiTheme="majorBidi" w:cstheme="majorBidi"/>
              </w:rPr>
              <w:t xml:space="preserve">,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Hence, for the example by QC, all N</w:t>
            </w:r>
            <w:proofErr w:type="gramStart"/>
            <w:r>
              <w:t>3,N</w:t>
            </w:r>
            <w:proofErr w:type="gramEnd"/>
            <w:r>
              <w:t xml:space="preserve">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proofErr w:type="gramStart"/>
            <w:r>
              <w:t>allowed,which</w:t>
            </w:r>
            <w:proofErr w:type="spellEnd"/>
            <w:proofErr w:type="gram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2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2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B061" w14:textId="77777777" w:rsidR="00576161" w:rsidRDefault="00576161">
      <w:r>
        <w:separator/>
      </w:r>
    </w:p>
  </w:endnote>
  <w:endnote w:type="continuationSeparator" w:id="0">
    <w:p w14:paraId="564CF3BE" w14:textId="77777777" w:rsidR="00576161" w:rsidRDefault="00576161">
      <w:r>
        <w:continuationSeparator/>
      </w:r>
    </w:p>
  </w:endnote>
  <w:endnote w:type="continuationNotice" w:id="1">
    <w:p w14:paraId="7AAA1F65" w14:textId="77777777" w:rsidR="00576161" w:rsidRDefault="00576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3E07" w14:textId="77777777" w:rsidR="00576161" w:rsidRDefault="00576161">
      <w:r>
        <w:separator/>
      </w:r>
    </w:p>
  </w:footnote>
  <w:footnote w:type="continuationSeparator" w:id="0">
    <w:p w14:paraId="15A98E8D" w14:textId="77777777" w:rsidR="00576161" w:rsidRDefault="00576161">
      <w:r>
        <w:continuationSeparator/>
      </w:r>
    </w:p>
  </w:footnote>
  <w:footnote w:type="continuationNotice" w:id="1">
    <w:p w14:paraId="1D648C43" w14:textId="77777777" w:rsidR="00576161" w:rsidRDefault="005761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2"/>
  </w:num>
  <w:num w:numId="12">
    <w:abstractNumId w:val="16"/>
  </w:num>
  <w:num w:numId="13">
    <w:abstractNumId w:val="21"/>
  </w:num>
  <w:num w:numId="14">
    <w:abstractNumId w:val="37"/>
  </w:num>
  <w:num w:numId="15">
    <w:abstractNumId w:val="8"/>
  </w:num>
  <w:num w:numId="16">
    <w:abstractNumId w:val="33"/>
  </w:num>
  <w:num w:numId="17">
    <w:abstractNumId w:val="17"/>
  </w:num>
  <w:num w:numId="18">
    <w:abstractNumId w:val="12"/>
  </w:num>
  <w:num w:numId="19">
    <w:abstractNumId w:val="3"/>
  </w:num>
  <w:num w:numId="20">
    <w:abstractNumId w:val="2"/>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5"/>
  </w:num>
  <w:num w:numId="34">
    <w:abstractNumId w:val="7"/>
  </w:num>
  <w:num w:numId="35">
    <w:abstractNumId w:val="36"/>
  </w:num>
  <w:num w:numId="36">
    <w:abstractNumId w:val="34"/>
  </w:num>
  <w:num w:numId="37">
    <w:abstractNumId w:val="13"/>
  </w:num>
  <w:num w:numId="38">
    <w:abstractNumId w:val="11"/>
  </w:num>
  <w:num w:numId="39">
    <w:abstractNumId w:val="22"/>
  </w:num>
  <w:num w:numId="40">
    <w:abstractNumId w:val="5"/>
  </w:num>
  <w:num w:numId="41">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5AIRPNAIUNRU-1830940522-7978</_dlc_DocId>
    <_dlc_DocIdUrl xmlns="71c5aaf6-e6ce-465b-b873-5148d2a4c105">
      <Url>https://nokia.sharepoint.com/sites/c5g/5gradio/_layouts/15/DocIdRedir.aspx?ID=5AIRPNAIUNRU-1830940522-7978</Url>
      <Description>5AIRPNAIUNRU-1830940522-7978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4A88F11A-C4CB-4857-AB9D-4FBC6031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8138</Words>
  <Characters>46389</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2020-05-18T17:12:00Z</cp:lastPrinted>
  <dcterms:created xsi:type="dcterms:W3CDTF">2020-05-29T07:36:00Z</dcterms:created>
  <dcterms:modified xsi:type="dcterms:W3CDTF">2020-05-29T07:45:00Z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9ae91398-498c-414d-9886-9d6db5303391</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1590654803</vt:lpwstr>
  </property>
  <property fmtid="{D5CDD505-2E9C-101B-9397-08002B2CF9AE}" pid="30" name="CTPClassification">
    <vt:lpwstr>CTP_NT</vt:lpwstr>
  </property>
</Properties>
</file>