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ins w:id="6" w:author="David mazzarese" w:date="2020-05-27T10:58:00Z">
              <w:r w:rsidR="00A65C3F">
                <w:t>HiSilicon</w:t>
              </w:r>
            </w:ins>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Sanechips</w:t>
              </w:r>
            </w:ins>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Nokia, NSB, ZTE, Mediatek,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E24732">
            <w:pPr>
              <w:rPr>
                <w:lang w:eastAsia="zh-CN"/>
              </w:rPr>
            </w:pPr>
            <w:r>
              <w:rPr>
                <w:lang w:eastAsia="zh-CN"/>
              </w:rPr>
              <w:t>LG</w:t>
            </w:r>
          </w:p>
        </w:tc>
        <w:tc>
          <w:tcPr>
            <w:tcW w:w="7044"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47996">
        <w:tc>
          <w:tcPr>
            <w:tcW w:w="2263" w:type="dxa"/>
          </w:tcPr>
          <w:p w14:paraId="3731A218" w14:textId="5167A9C6" w:rsidR="00A65C3F" w:rsidRDefault="00A65C3F" w:rsidP="000770AB">
            <w:r w:rsidRPr="00052214">
              <w:rPr>
                <w:highlight w:val="yellow"/>
              </w:rPr>
              <w:t>FL summary</w:t>
            </w:r>
          </w:p>
        </w:tc>
        <w:tc>
          <w:tcPr>
            <w:tcW w:w="7044"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47996">
        <w:tc>
          <w:tcPr>
            <w:tcW w:w="2263" w:type="dxa"/>
          </w:tcPr>
          <w:p w14:paraId="39BA155F" w14:textId="4064BF41" w:rsidR="00220726" w:rsidRPr="00052214" w:rsidRDefault="00220726" w:rsidP="000770AB">
            <w:pPr>
              <w:rPr>
                <w:highlight w:val="yellow"/>
              </w:rPr>
            </w:pPr>
            <w:r w:rsidRPr="00220726">
              <w:t>Nokia</w:t>
            </w:r>
            <w:r>
              <w:t>, NSB</w:t>
            </w:r>
          </w:p>
        </w:tc>
        <w:tc>
          <w:tcPr>
            <w:tcW w:w="7044"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47996">
        <w:tc>
          <w:tcPr>
            <w:tcW w:w="2263" w:type="dxa"/>
          </w:tcPr>
          <w:p w14:paraId="02F6EBA8" w14:textId="1E99BAF7" w:rsidR="009F5672" w:rsidRPr="00220726" w:rsidRDefault="009F5672" w:rsidP="000770AB">
            <w:r>
              <w:rPr>
                <w:rFonts w:hint="eastAsia"/>
                <w:lang w:eastAsia="zh-CN"/>
              </w:rPr>
              <w:t>Intel</w:t>
            </w:r>
          </w:p>
        </w:tc>
        <w:tc>
          <w:tcPr>
            <w:tcW w:w="7044"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r w:rsidRPr="009F5672">
              <w:rPr>
                <w:rFonts w:ascii="Times New Roman" w:hAnsi="Times New Roman"/>
                <w:i/>
                <w:iCs/>
                <w:sz w:val="22"/>
                <w:szCs w:val="22"/>
                <w:lang w:eastAsia="ko-KR"/>
              </w:rPr>
              <w:t>harq-ACK-SpatialBundlingPUCCH</w:t>
            </w:r>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r w:rsidRPr="009F5672">
              <w:rPr>
                <w:rFonts w:ascii="Times New Roman" w:hAnsi="Times New Roman"/>
                <w:i/>
                <w:iCs/>
                <w:color w:val="FF0000"/>
                <w:sz w:val="22"/>
                <w:szCs w:val="22"/>
                <w:u w:val="single"/>
                <w:lang w:eastAsia="ko-KR"/>
              </w:rPr>
              <w:t>harq-ACK-SpatialBundlingPUSCH</w:t>
            </w:r>
            <w:r w:rsidRPr="009F5672">
              <w:rPr>
                <w:rFonts w:ascii="Times New Roman" w:hAnsi="Times New Roman"/>
                <w:sz w:val="22"/>
                <w:szCs w:val="22"/>
                <w:lang w:eastAsia="ko-KR"/>
              </w:rPr>
              <w:t xml:space="preserve"> is provided.</w:t>
            </w:r>
          </w:p>
        </w:tc>
      </w:tr>
      <w:tr w:rsidR="001720EE" w14:paraId="26DB7F6B" w14:textId="77777777" w:rsidTr="00247996">
        <w:tc>
          <w:tcPr>
            <w:tcW w:w="2263" w:type="dxa"/>
          </w:tcPr>
          <w:p w14:paraId="0853D40A" w14:textId="4FA8CF90" w:rsidR="001720EE" w:rsidRDefault="001720EE" w:rsidP="000770AB">
            <w:pPr>
              <w:rPr>
                <w:lang w:eastAsia="zh-CN"/>
              </w:rPr>
            </w:pPr>
            <w:r>
              <w:rPr>
                <w:lang w:eastAsia="zh-CN"/>
              </w:rPr>
              <w:t>Lenovo, Motorola Mobility</w:t>
            </w:r>
          </w:p>
        </w:tc>
        <w:tc>
          <w:tcPr>
            <w:tcW w:w="7044"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r>
              <w:t>So the modified proposal 1 could be listed below for reference:</w:t>
            </w:r>
            <w:r w:rsidR="001720EE">
              <w:t xml:space="preserve">  </w:t>
            </w:r>
          </w:p>
          <w:p w14:paraId="322C63FB" w14:textId="00475DD5" w:rsidR="00A8264C" w:rsidRDefault="00A8264C" w:rsidP="00A8264C">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47996">
        <w:tc>
          <w:tcPr>
            <w:tcW w:w="2263" w:type="dxa"/>
          </w:tcPr>
          <w:p w14:paraId="04388C1F" w14:textId="78830C3C" w:rsidR="004C739E" w:rsidRDefault="004C739E" w:rsidP="004C739E">
            <w:pPr>
              <w:rPr>
                <w:lang w:eastAsia="zh-CN"/>
              </w:rPr>
            </w:pPr>
            <w:r>
              <w:rPr>
                <w:lang w:eastAsia="zh-CN"/>
              </w:rPr>
              <w:t>QC</w:t>
            </w:r>
          </w:p>
        </w:tc>
        <w:tc>
          <w:tcPr>
            <w:tcW w:w="7044"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47996">
        <w:tc>
          <w:tcPr>
            <w:tcW w:w="2263"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044"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247996">
        <w:tc>
          <w:tcPr>
            <w:tcW w:w="2263"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044"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FB12E8">
        <w:tc>
          <w:tcPr>
            <w:tcW w:w="2263" w:type="dxa"/>
          </w:tcPr>
          <w:p w14:paraId="7F6750F2" w14:textId="77777777" w:rsidR="00FB12E8" w:rsidRPr="00733030" w:rsidRDefault="00FB12E8" w:rsidP="00EC2AC4">
            <w:pPr>
              <w:rPr>
                <w:lang w:eastAsia="zh-CN"/>
              </w:rPr>
            </w:pPr>
            <w:r>
              <w:rPr>
                <w:lang w:eastAsia="zh-CN"/>
              </w:rPr>
              <w:t xml:space="preserve">LG </w:t>
            </w:r>
          </w:p>
        </w:tc>
        <w:tc>
          <w:tcPr>
            <w:tcW w:w="7044"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FB12E8">
        <w:tc>
          <w:tcPr>
            <w:tcW w:w="2263" w:type="dxa"/>
          </w:tcPr>
          <w:p w14:paraId="55BFF29D" w14:textId="5522DAC5" w:rsidR="00E40CDE" w:rsidRDefault="00E40CDE" w:rsidP="00EC2AC4">
            <w:pPr>
              <w:rPr>
                <w:lang w:eastAsia="zh-CN"/>
              </w:rPr>
            </w:pPr>
            <w:r>
              <w:rPr>
                <w:rFonts w:hint="eastAsia"/>
                <w:lang w:eastAsia="zh-CN"/>
              </w:rPr>
              <w:t>OPPO</w:t>
            </w:r>
          </w:p>
        </w:tc>
        <w:tc>
          <w:tcPr>
            <w:tcW w:w="7044"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FB12E8">
        <w:tc>
          <w:tcPr>
            <w:tcW w:w="2263" w:type="dxa"/>
          </w:tcPr>
          <w:p w14:paraId="356A1C50" w14:textId="213A43BC" w:rsidR="00007925" w:rsidRDefault="00007925" w:rsidP="00EC2AC4">
            <w:pPr>
              <w:rPr>
                <w:lang w:eastAsia="zh-CN"/>
              </w:rPr>
            </w:pPr>
            <w:r w:rsidRPr="00007925">
              <w:rPr>
                <w:highlight w:val="yellow"/>
              </w:rPr>
              <w:t>FL summary#2</w:t>
            </w:r>
          </w:p>
        </w:tc>
        <w:tc>
          <w:tcPr>
            <w:tcW w:w="7044"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HARQ-ACK,</m:t>
                  </m:r>
                  <m:r>
                    <w:rPr>
                      <w:rFonts w:ascii="Cambria Math" w:eastAsia="DengXian" w:hAnsi="Cambria Math"/>
                      <w:szCs w:val="20"/>
                      <w:lang w:val="en-GB"/>
                    </w:rPr>
                    <m:t>c</m:t>
                  </m:r>
                </m:sub>
                <m:sup>
                  <m:r>
                    <m:rPr>
                      <m:sty m:val="p"/>
                    </m:rPr>
                    <w:rPr>
                      <w:rFonts w:ascii="Cambria Math" w:eastAsia="DengXian" w:hAnsi="Cambria Math"/>
                      <w:szCs w:val="20"/>
                      <w:lang w:val="en-GB"/>
                    </w:rPr>
                    <m:t>CBG/TB,max</m:t>
                  </m:r>
                </m:sup>
              </m:sSubSup>
              <m:r>
                <w:rPr>
                  <w:rFonts w:ascii="Cambria Math" w:eastAsia="DengXian"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10976F83" w14:textId="77777777" w:rsidR="00007925" w:rsidRPr="00B363A3" w:rsidRDefault="00007925" w:rsidP="00007925">
            <w:pPr>
              <w:spacing w:after="180"/>
              <w:ind w:leftChars="338" w:left="1028" w:hanging="284"/>
              <w:rPr>
                <w:rFonts w:eastAsia="DengXian"/>
                <w:szCs w:val="20"/>
                <w:lang w:val="en-GB"/>
              </w:rPr>
            </w:pPr>
            <w:bookmarkStart w:id="21" w:name="_Hlk36468040"/>
            <w:r w:rsidRPr="00B363A3">
              <w:rPr>
                <w:rFonts w:eastAsia="DengXian"/>
                <w:noProof/>
                <w:position w:val="-12"/>
                <w:szCs w:val="20"/>
                <w:lang w:eastAsia="ko-KR"/>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DengXian"/>
                <w:szCs w:val="20"/>
                <w:lang w:val="en-GB"/>
              </w:rPr>
              <w:t>= NACK</w:t>
            </w:r>
          </w:p>
          <w:p w14:paraId="1C9D9E07"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65C4372D"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3385A1E0" w14:textId="77777777" w:rsidR="00007925" w:rsidRPr="00B363A3" w:rsidRDefault="00007925" w:rsidP="00007925">
            <w:pPr>
              <w:spacing w:after="180"/>
              <w:ind w:leftChars="209" w:left="744" w:hanging="284"/>
              <w:rPr>
                <w:rFonts w:eastAsia="DengXian"/>
                <w:szCs w:val="20"/>
                <w:lang w:val="en-GB"/>
              </w:rPr>
            </w:pPr>
            <w:r w:rsidRPr="00B363A3">
              <w:rPr>
                <w:rFonts w:eastAsia="DengXian"/>
                <w:szCs w:val="20"/>
                <w:lang w:val="en-GB"/>
              </w:rPr>
              <w:t>end if</w:t>
            </w:r>
          </w:p>
          <w:p w14:paraId="289FD0C3" w14:textId="77777777" w:rsidR="00007925" w:rsidRDefault="00007925" w:rsidP="00007925">
            <w:pPr>
              <w:spacing w:after="180"/>
              <w:ind w:leftChars="209" w:left="744" w:hanging="284"/>
              <w:rPr>
                <w:ins w:id="22" w:author="80122561" w:date="2020-04-08T10:48:00Z"/>
                <w:rFonts w:eastAsia="DengXian"/>
                <w:szCs w:val="20"/>
                <w:lang w:val="en-GB"/>
              </w:rPr>
            </w:pPr>
            <w:r w:rsidRPr="00B363A3">
              <w:rPr>
                <w:rFonts w:eastAsia="DengXian"/>
                <w:szCs w:val="20"/>
                <w:lang w:val="en-GB"/>
              </w:rPr>
              <w:lastRenderedPageBreak/>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DengXian"/>
                <w:szCs w:val="20"/>
                <w:lang w:val="en-GB"/>
              </w:rPr>
            </w:pPr>
            <w:ins w:id="23" w:author="80122561" w:date="2020-04-08T10:48:00Z">
              <w:r w:rsidRPr="00B55263">
                <w:t xml:space="preserve">if </w:t>
              </w:r>
              <w:r w:rsidRPr="00B55263">
                <w:rPr>
                  <w:i/>
                </w:rPr>
                <w:t>harq-ACK-SpatialBundlingPUCCH</w:t>
              </w:r>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DengXian"/>
                <w:szCs w:val="20"/>
                <w:lang w:val="en-GB"/>
              </w:rPr>
            </w:pPr>
            <w:r w:rsidRPr="00B55263">
              <w:rPr>
                <w:rFonts w:eastAsia="DengXian"/>
                <w:noProof/>
                <w:position w:val="-12"/>
                <w:szCs w:val="20"/>
                <w:lang w:eastAsia="ko-KR"/>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DengXian"/>
                <w:szCs w:val="20"/>
                <w:lang w:val="en-GB"/>
              </w:rPr>
            </w:pPr>
            <m:oMath>
              <m:r>
                <w:ins w:id="26" w:author="80122561" w:date="2020-04-08T10:49:00Z">
                  <w:rPr>
                    <w:rFonts w:ascii="Cambria Math" w:eastAsia="DengXian" w:hAnsi="Cambria Math"/>
                    <w:szCs w:val="20"/>
                    <w:lang w:val="en-GB"/>
                  </w:rPr>
                  <m:t>t=t+1</m:t>
                </w:ins>
              </m:r>
            </m:oMath>
            <w:ins w:id="27" w:author="80122561" w:date="2020-04-08T10:49:00Z">
              <w:r w:rsidRPr="00B55263">
                <w:rPr>
                  <w:rFonts w:eastAsia="DengXian"/>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DengXian"/>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DengXian"/>
                <w:szCs w:val="20"/>
                <w:lang w:val="en-GB"/>
              </w:rPr>
            </w:pPr>
            <w:ins w:id="31" w:author="80122561" w:date="2020-04-08T10:49:00Z">
              <w:r w:rsidRPr="00096774">
                <w:rPr>
                  <w:noProof/>
                  <w:lang w:eastAsia="ko-KR"/>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r w:rsidRPr="00DA3176">
                <w:rPr>
                  <w:rFonts w:eastAsia="DengXian"/>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DengXian"/>
                <w:szCs w:val="20"/>
                <w:lang w:val="en-GB"/>
              </w:rPr>
            </w:pPr>
            <m:oMathPara>
              <m:oMathParaPr>
                <m:jc m:val="left"/>
              </m:oMathParaPr>
              <m:oMath>
                <m:r>
                  <w:ins w:id="33" w:author="80122561" w:date="2020-04-08T10:50:00Z">
                    <w:rPr>
                      <w:rFonts w:ascii="Cambria Math" w:eastAsia="DengXian"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DengXian"/>
                <w:szCs w:val="20"/>
                <w:lang w:val="en-GB" w:eastAsia="zh-CN"/>
              </w:rPr>
            </w:pPr>
            <w:ins w:id="34"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07ACE0B4"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0E350D78" w14:textId="77777777" w:rsidR="00007925" w:rsidRPr="00B363A3" w:rsidRDefault="00007925" w:rsidP="00007925">
            <w:pPr>
              <w:spacing w:after="180"/>
              <w:ind w:leftChars="209" w:left="744" w:hanging="284"/>
              <w:rPr>
                <w:rFonts w:eastAsia="DengXian"/>
                <w:szCs w:val="20"/>
                <w:lang w:val="en-GB"/>
              </w:rPr>
            </w:pPr>
            <m:oMath>
              <m:r>
                <w:del w:id="35" w:author="80122561" w:date="2020-04-08T10:50:00Z">
                  <w:rPr>
                    <w:rFonts w:ascii="Cambria Math" w:eastAsia="DengXian" w:hAnsi="Cambria Math"/>
                    <w:szCs w:val="20"/>
                    <w:lang w:val="en-GB"/>
                  </w:rPr>
                  <m:t>t=t+1</m:t>
                </w:del>
              </m:r>
            </m:oMath>
            <w:del w:id="36"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452714A" w14:textId="77777777" w:rsidR="00007925" w:rsidRPr="00B363A3" w:rsidRDefault="00007925" w:rsidP="00007925">
            <w:pPr>
              <w:spacing w:after="180"/>
              <w:ind w:leftChars="80" w:left="460" w:hanging="284"/>
              <w:rPr>
                <w:rFonts w:eastAsia="DengXian"/>
                <w:szCs w:val="20"/>
                <w:lang w:val="en-GB"/>
              </w:rPr>
            </w:pPr>
            <w:r w:rsidRPr="00B363A3">
              <w:rPr>
                <w:rFonts w:eastAsia="DengXian"/>
                <w:szCs w:val="20"/>
                <w:lang w:val="en-GB"/>
              </w:rPr>
              <w:t>end while</w:t>
            </w:r>
          </w:p>
          <w:p w14:paraId="42CD0380" w14:textId="7D3034DD" w:rsidR="00007925" w:rsidRPr="00007925" w:rsidRDefault="00007925" w:rsidP="00007925">
            <w:pPr>
              <w:rPr>
                <w:lang w:eastAsia="zh-CN"/>
              </w:rPr>
            </w:pPr>
          </w:p>
        </w:tc>
      </w:tr>
      <w:tr w:rsidR="00EC2AC4" w14:paraId="627BC29E" w14:textId="77777777" w:rsidTr="00EC2AC4">
        <w:tc>
          <w:tcPr>
            <w:tcW w:w="2263" w:type="dxa"/>
          </w:tcPr>
          <w:p w14:paraId="45FFDF7D" w14:textId="77777777" w:rsidR="00EC2AC4" w:rsidRPr="00733030" w:rsidRDefault="00EC2AC4" w:rsidP="00EC2AC4">
            <w:pPr>
              <w:rPr>
                <w:lang w:eastAsia="zh-CN"/>
              </w:rPr>
            </w:pPr>
            <w:r>
              <w:rPr>
                <w:lang w:eastAsia="zh-CN"/>
              </w:rPr>
              <w:lastRenderedPageBreak/>
              <w:t xml:space="preserve">LG </w:t>
            </w:r>
          </w:p>
        </w:tc>
        <w:tc>
          <w:tcPr>
            <w:tcW w:w="7044" w:type="dxa"/>
          </w:tcPr>
          <w:p w14:paraId="40E619E4" w14:textId="2F15E7C2" w:rsidR="00EC2AC4" w:rsidRPr="00EC2AC4" w:rsidRDefault="00EC2AC4" w:rsidP="00EC2AC4">
            <w:pPr>
              <w:rPr>
                <w:rFonts w:eastAsia="Malgun Gothic"/>
                <w:lang w:eastAsia="ko-KR"/>
              </w:rPr>
            </w:pPr>
            <w:r>
              <w:rPr>
                <w:rFonts w:eastAsia="Malgun Gothic"/>
                <w:lang w:eastAsia="ko-KR"/>
              </w:rPr>
              <w:t>O</w:t>
            </w:r>
            <w:r>
              <w:rPr>
                <w:rFonts w:eastAsia="Malgun Gothic" w:hint="eastAsia"/>
                <w:lang w:eastAsia="ko-KR"/>
              </w:rPr>
              <w:t xml:space="preserve">n </w:t>
            </w:r>
            <w:r>
              <w:rPr>
                <w:rFonts w:eastAsia="Malgun Gothic"/>
                <w:lang w:eastAsia="ko-KR"/>
              </w:rPr>
              <w:t xml:space="preserve">top of the above TP clarifying </w:t>
            </w:r>
            <w:r w:rsidR="0089401C">
              <w:rPr>
                <w:rFonts w:eastAsia="Malgun Gothic"/>
                <w:lang w:eastAsia="ko-KR"/>
              </w:rPr>
              <w:t xml:space="preserve">the </w:t>
            </w:r>
            <w:r>
              <w:rPr>
                <w:rFonts w:eastAsia="Malgun Gothic"/>
                <w:lang w:eastAsia="ko-KR"/>
              </w:rPr>
              <w:t>AND operation for HARQ-ACK</w:t>
            </w:r>
            <w:r w:rsidR="0089401C">
              <w:rPr>
                <w:rFonts w:eastAsia="Malgun Gothic"/>
                <w:lang w:eastAsia="ko-KR"/>
              </w:rPr>
              <w:t xml:space="preserve"> bits</w:t>
            </w:r>
            <w:r>
              <w:rPr>
                <w:rFonts w:eastAsia="Malgun Gothic"/>
                <w:lang w:eastAsia="ko-KR"/>
              </w:rPr>
              <w:t xml:space="preserve">, the following TP would be necessary to </w:t>
            </w:r>
            <w:r w:rsidR="0089401C">
              <w:rPr>
                <w:rFonts w:eastAsia="Malgun Gothic"/>
                <w:lang w:eastAsia="ko-KR"/>
              </w:rPr>
              <w:t>minimize</w:t>
            </w:r>
            <w:r>
              <w:rPr>
                <w:rFonts w:eastAsia="Malgun Gothic"/>
                <w:lang w:eastAsia="ko-KR"/>
              </w:rPr>
              <w:t xml:space="preserve"> modification </w:t>
            </w:r>
            <w:r w:rsidR="0089401C">
              <w:rPr>
                <w:rFonts w:eastAsia="Malgun Gothic"/>
                <w:lang w:eastAsia="ko-KR"/>
              </w:rPr>
              <w:t>to</w:t>
            </w:r>
            <w:r>
              <w:rPr>
                <w:rFonts w:eastAsia="Malgun Gothic"/>
                <w:lang w:eastAsia="ko-KR"/>
              </w:rPr>
              <w:t xml:space="preserve"> </w:t>
            </w:r>
            <w:r w:rsidR="0089401C">
              <w:rPr>
                <w:rFonts w:eastAsia="Malgun Gothic"/>
                <w:lang w:eastAsia="ko-KR"/>
              </w:rPr>
              <w:t xml:space="preserve">the </w:t>
            </w:r>
            <w:r>
              <w:rPr>
                <w:rFonts w:eastAsia="Malgun Gothic"/>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Malgun Gothic"/>
                <w:lang w:val="en-GB" w:eastAsia="ko-KR"/>
              </w:rPr>
            </w:pPr>
            <w:r>
              <w:rPr>
                <w:rFonts w:eastAsia="Malgun Gothic"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number of </w:t>
            </w:r>
            <w:r w:rsidRPr="00EC2AC4">
              <w:rPr>
                <w:rFonts w:eastAsia="Malgun Gothic"/>
                <w:sz w:val="20"/>
                <w:szCs w:val="20"/>
              </w:rPr>
              <w:t xml:space="preserve">serving </w:t>
            </w:r>
            <w:r w:rsidRPr="00EC2AC4">
              <w:rPr>
                <w:rFonts w:eastAsia="Malgun Gothic"/>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Malgun Gothic"/>
                <w:sz w:val="20"/>
                <w:szCs w:val="20"/>
                <w:lang w:val="en-GB" w:eastAsia="ja-JP"/>
              </w:rPr>
            </w:pPr>
            <w:r w:rsidRPr="00EC2AC4">
              <w:rPr>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value of </w:t>
            </w:r>
            <w:r w:rsidRPr="00EC2AC4">
              <w:rPr>
                <w:rFonts w:eastAsia="Malgun Gothic"/>
                <w:i/>
                <w:sz w:val="20"/>
                <w:szCs w:val="20"/>
                <w:lang w:val="en-GB" w:eastAsia="ja-JP"/>
              </w:rPr>
              <w:t xml:space="preserve">nrofHARQ-ProcessesForPDSCH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r w:rsidRPr="00EC2AC4">
              <w:rPr>
                <w:rFonts w:eastAsia="Malgun Gothic"/>
                <w:i/>
                <w:sz w:val="20"/>
                <w:szCs w:val="20"/>
                <w:lang w:val="en-GB"/>
              </w:rPr>
              <w:t>maxNrofCodeWordsScheduledByDCI</w:t>
            </w:r>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37"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8"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r w:rsidRPr="00EC2AC4">
              <w:rPr>
                <w:rFonts w:eastAsia="Malgun Gothic"/>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sidRPr="00EC2AC4">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as described in Clause 9.1.1 if </w:t>
            </w:r>
            <w:r w:rsidRPr="00EC2AC4">
              <w:rPr>
                <w:rFonts w:eastAsia="Malgun Gothic"/>
                <w:i/>
                <w:sz w:val="20"/>
                <w:szCs w:val="20"/>
                <w:lang w:val="en-GB"/>
              </w:rPr>
              <w:t>maxCodeBlockGroupsPerTransportBlock</w:t>
            </w:r>
            <w:r w:rsidRPr="00EC2AC4">
              <w:rPr>
                <w:rFonts w:eastAsia="Malgun Gothic"/>
                <w:sz w:val="20"/>
                <w:szCs w:val="20"/>
                <w:lang w:val="en-GB"/>
              </w:rPr>
              <w:t xml:space="preserve"> is provided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w:t>
            </w:r>
            <w:r w:rsidRPr="00EC2AC4">
              <w:rPr>
                <w:rFonts w:eastAsia="DengXian"/>
                <w:sz w:val="20"/>
                <w:szCs w:val="20"/>
                <w:lang w:val="en-GB" w:eastAsia="zh-CN"/>
              </w:rPr>
              <w:t xml:space="preserve">and </w:t>
            </w:r>
            <w:r w:rsidRPr="00EC2AC4">
              <w:rPr>
                <w:rFonts w:eastAsia="DengXian"/>
                <w:i/>
                <w:sz w:val="20"/>
                <w:szCs w:val="20"/>
                <w:lang w:val="en-GB" w:eastAsia="zh-CN"/>
              </w:rPr>
              <w:t>pdsch-HARQ-ACK-OneShotFeedbackCBG-r16</w:t>
            </w:r>
            <w:r w:rsidRPr="00EC2AC4">
              <w:rPr>
                <w:rFonts w:eastAsia="DengXian"/>
                <w:sz w:val="20"/>
                <w:szCs w:val="20"/>
                <w:lang w:val="en-GB" w:eastAsia="zh-CN"/>
              </w:rPr>
              <w:t xml:space="preserve"> is provided</w:t>
            </w:r>
            <w:r w:rsidRPr="00EC2AC4">
              <w:rPr>
                <w:rFonts w:eastAsia="Malgun Gothic"/>
                <w:sz w:val="20"/>
                <w:szCs w:val="20"/>
                <w:lang w:val="en-GB"/>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eastAsia="Malgun Gothic"/>
                <w:sz w:val="20"/>
                <w:szCs w:val="20"/>
                <w:lang w:val="en-GB"/>
              </w:rPr>
              <w:t xml:space="preserve">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sidRPr="00EC2AC4">
              <w:rPr>
                <w:rFonts w:eastAsia="Malgun Gothic"/>
                <w:sz w:val="20"/>
                <w:szCs w:val="20"/>
                <w:lang w:val="en-GB"/>
              </w:rPr>
              <w:t xml:space="preserve"> if </w:t>
            </w:r>
            <w:r w:rsidRPr="00EC2AC4">
              <w:rPr>
                <w:rFonts w:eastAsia="Malgun Gothic"/>
                <w:i/>
                <w:sz w:val="20"/>
                <w:szCs w:val="20"/>
                <w:lang w:val="en-GB"/>
              </w:rPr>
              <w:t>pdsch-HARQ-ACK-OneShotFeedbackNDI-r16</w:t>
            </w:r>
            <w:r w:rsidRPr="00EC2AC4">
              <w:rPr>
                <w:rFonts w:eastAsia="Malgun Gothic"/>
                <w:sz w:val="20"/>
                <w:szCs w:val="20"/>
                <w:lang w:val="en-GB"/>
              </w:rPr>
              <w:t xml:space="preserve"> is provided; else 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69FCFC80" w14:textId="7FCFE447" w:rsidR="00EC2AC4" w:rsidRPr="00EC2AC4" w:rsidRDefault="00EC2AC4" w:rsidP="00EC2AC4">
            <w:pPr>
              <w:rPr>
                <w:rFonts w:eastAsia="Malgun Gothic"/>
                <w:lang w:val="en-GB" w:eastAsia="ko-KR"/>
              </w:rPr>
            </w:pPr>
            <w:r>
              <w:rPr>
                <w:rFonts w:eastAsia="Malgun Gothic" w:hint="eastAsia"/>
                <w:lang w:val="en-GB" w:eastAsia="ko-KR"/>
              </w:rPr>
              <w:t>=======================================================</w:t>
            </w:r>
          </w:p>
          <w:p w14:paraId="61C1CA53" w14:textId="01FA0E65" w:rsidR="00EC2AC4" w:rsidRDefault="00EC2AC4" w:rsidP="00EC2AC4">
            <w:pPr>
              <w:rPr>
                <w:lang w:eastAsia="ko-KR"/>
              </w:rPr>
            </w:pPr>
          </w:p>
        </w:tc>
      </w:tr>
      <w:tr w:rsidR="0055680D" w14:paraId="48FC248F" w14:textId="77777777" w:rsidTr="00EC2AC4">
        <w:tc>
          <w:tcPr>
            <w:tcW w:w="2263" w:type="dxa"/>
          </w:tcPr>
          <w:p w14:paraId="5FD17601" w14:textId="5252372E" w:rsidR="0055680D" w:rsidRDefault="0055680D" w:rsidP="00EC2AC4">
            <w:pPr>
              <w:rPr>
                <w:lang w:eastAsia="zh-CN"/>
              </w:rPr>
            </w:pPr>
            <w:r>
              <w:rPr>
                <w:lang w:eastAsia="zh-CN"/>
              </w:rPr>
              <w:lastRenderedPageBreak/>
              <w:t>Nokia, NSB</w:t>
            </w:r>
          </w:p>
        </w:tc>
        <w:tc>
          <w:tcPr>
            <w:tcW w:w="7044" w:type="dxa"/>
          </w:tcPr>
          <w:p w14:paraId="01A8EF97" w14:textId="322EDA14" w:rsidR="0055680D" w:rsidRDefault="0055680D" w:rsidP="00EC2AC4">
            <w:pPr>
              <w:rPr>
                <w:rFonts w:eastAsia="Malgun Gothic"/>
                <w:lang w:eastAsia="ko-KR"/>
              </w:rPr>
            </w:pPr>
            <w:r>
              <w:rPr>
                <w:rFonts w:eastAsia="Malgun Gothic"/>
                <w:lang w:eastAsia="ko-KR"/>
              </w:rPr>
              <w:t>We support FL</w:t>
            </w:r>
            <w:r w:rsidR="00D5315F">
              <w:rPr>
                <w:rFonts w:eastAsia="Malgun Gothic"/>
                <w:lang w:eastAsia="ko-KR"/>
              </w:rPr>
              <w:t>’s</w:t>
            </w:r>
            <w:r>
              <w:rPr>
                <w:rFonts w:eastAsia="Malgun Gothic"/>
                <w:lang w:eastAsia="ko-KR"/>
              </w:rPr>
              <w:t xml:space="preserve"> and LG’s TPs </w:t>
            </w:r>
          </w:p>
        </w:tc>
      </w:tr>
    </w:tbl>
    <w:p w14:paraId="32799B57" w14:textId="775B607D"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r>
        <w:t>Issue B6</w:t>
      </w:r>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08C4873D" w:rsidR="002979C1" w:rsidRDefault="002979C1" w:rsidP="002979C1">
      <w:pPr>
        <w:pStyle w:val="ListParagraph"/>
        <w:numPr>
          <w:ilvl w:val="1"/>
          <w:numId w:val="33"/>
        </w:numPr>
        <w:rPr>
          <w:ins w:id="39"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40" w:author="Haipeng HP1 Lei" w:date="2020-05-26T15:28:00Z">
        <w:r w:rsidR="002A4EC3">
          <w:rPr>
            <w:rFonts w:ascii="Times New Roman" w:hAnsi="Times New Roman"/>
            <w:sz w:val="22"/>
            <w:szCs w:val="22"/>
            <w:lang w:eastAsia="ko-KR"/>
          </w:rPr>
          <w:t>, Lenovo, Motorola Mobility</w:t>
        </w:r>
      </w:ins>
      <w:ins w:id="41"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Sanechips also for </w:t>
        </w:r>
        <w:r w:rsidR="00A65C3F" w:rsidRPr="008432DA">
          <w:rPr>
            <w:rFonts w:ascii="Times New Roman" w:hAnsi="Times New Roman"/>
            <w:sz w:val="22"/>
            <w:szCs w:val="22"/>
            <w:lang w:eastAsia="ko-KR"/>
          </w:rPr>
          <w:t>HARQ-ACK feedback for SCell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42" w:author="David mazzarese" w:date="2020-05-27T10:59:00Z"/>
          <w:rFonts w:ascii="Times New Roman" w:hAnsi="Times New Roman"/>
          <w:sz w:val="22"/>
          <w:szCs w:val="22"/>
          <w:lang w:eastAsia="ko-KR"/>
        </w:rPr>
      </w:pPr>
      <w:ins w:id="43" w:author="David mazzarese" w:date="2020-05-27T10:59:00Z">
        <w:r>
          <w:rPr>
            <w:rFonts w:ascii="Times New Roman" w:hAnsi="Times New Roman"/>
            <w:sz w:val="22"/>
            <w:szCs w:val="22"/>
            <w:lang w:eastAsia="ko-KR"/>
          </w:rPr>
          <w:t>Using one reserved bit: Qualcomm, Huawei, HiSilicon</w:t>
        </w:r>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44"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lastRenderedPageBreak/>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45"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ko-KR"/>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w:t>
            </w:r>
            <w:r w:rsidRPr="00EC71F2">
              <w:rPr>
                <w:rFonts w:ascii="Times New Roman" w:hAnsi="Times New Roman"/>
                <w:sz w:val="22"/>
                <w:szCs w:val="22"/>
              </w:rPr>
              <w:lastRenderedPageBreak/>
              <w:t xml:space="preserve">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lastRenderedPageBreak/>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r>
              <w:rPr>
                <w:rFonts w:hint="eastAsia"/>
                <w:lang w:eastAsia="zh-CN"/>
              </w:rPr>
              <w:t>SCell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E24732">
            <w:pPr>
              <w:rPr>
                <w:lang w:eastAsia="zh-CN"/>
              </w:rPr>
            </w:pPr>
            <w:r>
              <w:rPr>
                <w:lang w:eastAsia="zh-CN"/>
              </w:rPr>
              <w:t>LG</w:t>
            </w:r>
          </w:p>
        </w:tc>
        <w:tc>
          <w:tcPr>
            <w:tcW w:w="7044"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xml:space="preserve">. Compatibility with multiple SPS configurations per CC and for multiple CCs should be </w:t>
            </w:r>
            <w:r>
              <w:rPr>
                <w:rFonts w:hint="eastAsia"/>
                <w:lang w:eastAsia="zh-CN"/>
              </w:rPr>
              <w:lastRenderedPageBreak/>
              <w:t>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E24732">
        <w:tc>
          <w:tcPr>
            <w:tcW w:w="2263" w:type="dxa"/>
          </w:tcPr>
          <w:p w14:paraId="364E03DF" w14:textId="77777777" w:rsidR="00E54F06" w:rsidRDefault="00E54F06" w:rsidP="00E24732">
            <w:pPr>
              <w:rPr>
                <w:lang w:eastAsia="ko-KR"/>
              </w:rPr>
            </w:pPr>
            <w:r>
              <w:rPr>
                <w:lang w:eastAsia="ko-KR"/>
              </w:rPr>
              <w:lastRenderedPageBreak/>
              <w:t>Intel</w:t>
            </w:r>
          </w:p>
        </w:tc>
        <w:tc>
          <w:tcPr>
            <w:tcW w:w="7044"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247996">
        <w:tc>
          <w:tcPr>
            <w:tcW w:w="2263" w:type="dxa"/>
          </w:tcPr>
          <w:p w14:paraId="1888AA6C" w14:textId="3D1C3A22" w:rsidR="00A65C3F" w:rsidRDefault="00A65C3F" w:rsidP="000770AB">
            <w:pPr>
              <w:rPr>
                <w:lang w:eastAsia="zh-CN"/>
              </w:rPr>
            </w:pPr>
            <w:r w:rsidRPr="00052214">
              <w:rPr>
                <w:highlight w:val="yellow"/>
                <w:lang w:eastAsia="zh-CN"/>
              </w:rPr>
              <w:t>FL summary</w:t>
            </w:r>
          </w:p>
        </w:tc>
        <w:tc>
          <w:tcPr>
            <w:tcW w:w="7044"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 xml:space="preserve">Alt2a: concerns on overhead, but there is no common understanding on the number of bits to be added to the type-3 codebook: 1 (Qualcomm) or up to 8 (Nokia). Intel pointed out that if only 1 bit is used for SPS release and if one </w:t>
            </w:r>
            <w:r>
              <w:rPr>
                <w:lang w:eastAsia="zh-CN"/>
              </w:rPr>
              <w:lastRenderedPageBreak/>
              <w:t>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Sanechips]</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Using one reserved bit: Qualcomm, Huawei, HiSilicon</w:t>
            </w:r>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247996">
        <w:tc>
          <w:tcPr>
            <w:tcW w:w="2263" w:type="dxa"/>
          </w:tcPr>
          <w:p w14:paraId="5243A1B4" w14:textId="2A848A26" w:rsidR="00CB6C97" w:rsidRPr="0078775C" w:rsidRDefault="00CB6C97" w:rsidP="00CB6C97">
            <w:pPr>
              <w:rPr>
                <w:lang w:eastAsia="zh-CN"/>
              </w:rPr>
            </w:pPr>
            <w:r w:rsidRPr="0078775C">
              <w:rPr>
                <w:lang w:eastAsia="zh-CN"/>
              </w:rPr>
              <w:lastRenderedPageBreak/>
              <w:t>Nokia, NSB</w:t>
            </w:r>
          </w:p>
        </w:tc>
        <w:tc>
          <w:tcPr>
            <w:tcW w:w="7044"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 Sanechips]</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Using one reserved bit: Qualcomm, Huawei, HiSilicon</w:t>
            </w:r>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gNB bundles SPS configuration in </w:t>
            </w:r>
            <w:r w:rsidRPr="001B7540">
              <w:rPr>
                <w:rFonts w:eastAsia="DengXian"/>
                <w:i/>
                <w:iCs/>
                <w:lang w:eastAsia="zh-CN"/>
              </w:rPr>
              <w:t>ReleaseStateList</w:t>
            </w:r>
            <w:r>
              <w:rPr>
                <w:rFonts w:eastAsia="DengXian"/>
                <w:i/>
                <w:iCs/>
                <w:lang w:eastAsia="zh-CN"/>
              </w:rPr>
              <w:t xml:space="preserve"> </w:t>
            </w:r>
            <w:r w:rsidRPr="00616EB8">
              <w:rPr>
                <w:rFonts w:eastAsia="DengXian"/>
                <w:lang w:eastAsia="zh-CN"/>
              </w:rPr>
              <w:t>or not</w:t>
            </w:r>
            <w:r>
              <w:rPr>
                <w:rFonts w:eastAsia="DengXian"/>
                <w:lang w:eastAsia="zh-CN"/>
              </w:rPr>
              <w:t xml:space="preserve">. It may prefer to have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configurations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SPS-ReleaseStateList</w:t>
            </w:r>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r w:rsidRPr="00616EB8">
              <w:rPr>
                <w:i/>
                <w:iCs/>
                <w:sz w:val="16"/>
                <w:szCs w:val="16"/>
                <w:lang w:eastAsia="zh-CN"/>
              </w:rPr>
              <w:t>Configuredgrantconfig-index</w:t>
            </w:r>
            <w:r w:rsidRPr="00616EB8">
              <w:rPr>
                <w:sz w:val="16"/>
                <w:szCs w:val="16"/>
                <w:lang w:eastAsia="zh-CN"/>
              </w:rPr>
              <w:t xml:space="preserve"> or by </w:t>
            </w:r>
            <w:r w:rsidRPr="00616EB8">
              <w:rPr>
                <w:i/>
                <w:iCs/>
                <w:sz w:val="16"/>
                <w:szCs w:val="16"/>
                <w:lang w:eastAsia="zh-CN"/>
              </w:rPr>
              <w:t>SPSconfig-index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r w:rsidRPr="0017045C">
              <w:rPr>
                <w:b/>
                <w:bCs/>
                <w:u w:val="single"/>
                <w:lang w:eastAsia="zh-CN"/>
              </w:rPr>
              <w:t>Robusteness</w:t>
            </w:r>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 xml:space="preserve">If gNB does configure NDI in TYPE-3 CB, then if gNB schedules TYPE-3 CB between DL SPS release and next DL SPS PDSCH occasion, then indeed gNB could report HARQ-ACK for the previous TB scheduled long time ago. This can be avoided by gNB, </w:t>
            </w:r>
            <w:r w:rsidRPr="001D6438">
              <w:rPr>
                <w:rFonts w:ascii="Times New Roman" w:hAnsi="Times New Roman"/>
                <w:sz w:val="22"/>
                <w:szCs w:val="22"/>
                <w:lang w:eastAsia="zh-CN"/>
              </w:rPr>
              <w:lastRenderedPageBreak/>
              <w:t>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247996">
        <w:tc>
          <w:tcPr>
            <w:tcW w:w="2263" w:type="dxa"/>
          </w:tcPr>
          <w:p w14:paraId="70AA1B33" w14:textId="52E9489A" w:rsidR="00A5129A" w:rsidRPr="0078775C" w:rsidRDefault="00A5129A" w:rsidP="00CB6C97">
            <w:pPr>
              <w:rPr>
                <w:lang w:eastAsia="zh-CN"/>
              </w:rPr>
            </w:pPr>
            <w:r>
              <w:rPr>
                <w:lang w:eastAsia="zh-CN"/>
              </w:rPr>
              <w:lastRenderedPageBreak/>
              <w:t>Intel</w:t>
            </w:r>
          </w:p>
        </w:tc>
        <w:tc>
          <w:tcPr>
            <w:tcW w:w="7044"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3F1C56FA" w:rsidR="00024F84" w:rsidRDefault="00024F84" w:rsidP="00024F84">
            <w:pPr>
              <w:rPr>
                <w:rFonts w:eastAsia="DengXian"/>
                <w:lang w:eastAsia="zh-CN"/>
              </w:rPr>
            </w:pPr>
            <w:r>
              <w:rPr>
                <w:rFonts w:eastAsia="DengXian"/>
                <w:lang w:eastAsia="zh-CN"/>
              </w:rPr>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247996">
        <w:tc>
          <w:tcPr>
            <w:tcW w:w="2263" w:type="dxa"/>
          </w:tcPr>
          <w:p w14:paraId="370D6607" w14:textId="65FEAD2A" w:rsidR="00A8264C" w:rsidRDefault="00A8264C" w:rsidP="00CB6C97">
            <w:pPr>
              <w:rPr>
                <w:lang w:eastAsia="zh-CN"/>
              </w:rPr>
            </w:pPr>
            <w:r>
              <w:rPr>
                <w:lang w:eastAsia="zh-CN"/>
              </w:rPr>
              <w:t>Lenovo, Motorola Mobility</w:t>
            </w:r>
          </w:p>
        </w:tc>
        <w:tc>
          <w:tcPr>
            <w:tcW w:w="7044" w:type="dxa"/>
          </w:tcPr>
          <w:p w14:paraId="6A9E548E" w14:textId="726E5921" w:rsidR="00A8264C" w:rsidRDefault="00A8264C" w:rsidP="00CB6C97">
            <w:pPr>
              <w:rPr>
                <w:rFonts w:eastAsia="DengXian"/>
                <w:lang w:eastAsia="zh-CN"/>
              </w:rPr>
            </w:pPr>
            <w:r>
              <w:rPr>
                <w:rFonts w:eastAsia="DengXian"/>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DengXian"/>
                <w:lang w:eastAsia="zh-CN"/>
              </w:rPr>
            </w:pPr>
            <w:r>
              <w:rPr>
                <w:rFonts w:eastAsia="DengXian"/>
                <w:lang w:eastAsia="zh-CN"/>
              </w:rPr>
              <w:t xml:space="preserve">Regarding the number of reserved bits for DL SPS release, it can be set to the number of activated SPS configurations. </w:t>
            </w:r>
          </w:p>
        </w:tc>
      </w:tr>
      <w:tr w:rsidR="004C739E" w14:paraId="7AA7B2D5" w14:textId="77777777" w:rsidTr="00247996">
        <w:tc>
          <w:tcPr>
            <w:tcW w:w="2263" w:type="dxa"/>
          </w:tcPr>
          <w:p w14:paraId="5C1C812D" w14:textId="64EB0006" w:rsidR="004C739E" w:rsidRDefault="004C739E" w:rsidP="004C739E">
            <w:pPr>
              <w:rPr>
                <w:lang w:eastAsia="zh-CN"/>
              </w:rPr>
            </w:pPr>
            <w:r>
              <w:rPr>
                <w:lang w:eastAsia="zh-CN"/>
              </w:rPr>
              <w:t>QC</w:t>
            </w:r>
          </w:p>
        </w:tc>
        <w:tc>
          <w:tcPr>
            <w:tcW w:w="7044" w:type="dxa"/>
          </w:tcPr>
          <w:p w14:paraId="266CD4A0" w14:textId="77777777" w:rsidR="004C739E" w:rsidRDefault="004C739E" w:rsidP="004C739E">
            <w:pPr>
              <w:rPr>
                <w:rFonts w:eastAsia="DengXian"/>
                <w:lang w:eastAsia="zh-CN"/>
              </w:rPr>
            </w:pPr>
            <w:r>
              <w:rPr>
                <w:rFonts w:eastAsia="DengXian"/>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DengXian"/>
                <w:lang w:eastAsia="zh-CN"/>
              </w:rPr>
            </w:pPr>
            <w:r w:rsidRPr="00873DE1">
              <w:rPr>
                <w:rFonts w:eastAsia="DengXian"/>
                <w:u w:val="single"/>
                <w:lang w:eastAsia="zh-CN"/>
              </w:rPr>
              <w:t>Response to Nokia</w:t>
            </w:r>
            <w:r>
              <w:rPr>
                <w:rFonts w:eastAsia="DengXian"/>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D59C1BC" w14:textId="77777777" w:rsidR="004C739E" w:rsidRDefault="004C739E" w:rsidP="004C739E">
            <w:pPr>
              <w:rPr>
                <w:rFonts w:eastAsia="DengXian"/>
                <w:lang w:eastAsia="zh-CN"/>
              </w:rPr>
            </w:pPr>
            <w:r>
              <w:rPr>
                <w:rFonts w:eastAsia="DengXian"/>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4C9491BC" w14:textId="176A0B76" w:rsidR="004C739E" w:rsidRDefault="004C739E" w:rsidP="004C739E">
            <w:pPr>
              <w:rPr>
                <w:rFonts w:eastAsia="DengXian"/>
                <w:lang w:eastAsia="zh-CN"/>
              </w:rPr>
            </w:pPr>
            <w:r w:rsidRPr="00873DE1">
              <w:rPr>
                <w:rFonts w:eastAsia="DengXian"/>
                <w:u w:val="single"/>
                <w:lang w:eastAsia="zh-CN"/>
              </w:rPr>
              <w:t>Response to Intel</w:t>
            </w:r>
            <w:r>
              <w:rPr>
                <w:rFonts w:eastAsia="DengXian"/>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247996">
        <w:tc>
          <w:tcPr>
            <w:tcW w:w="2263" w:type="dxa"/>
          </w:tcPr>
          <w:p w14:paraId="31644CBC" w14:textId="50D89CF7" w:rsidR="00733030" w:rsidRDefault="00733030" w:rsidP="004C739E">
            <w:pPr>
              <w:rPr>
                <w:lang w:eastAsia="zh-CN"/>
              </w:rPr>
            </w:pPr>
            <w:r>
              <w:rPr>
                <w:lang w:eastAsia="zh-CN"/>
              </w:rPr>
              <w:t xml:space="preserve">Samsung </w:t>
            </w:r>
          </w:p>
        </w:tc>
        <w:tc>
          <w:tcPr>
            <w:tcW w:w="7044" w:type="dxa"/>
          </w:tcPr>
          <w:p w14:paraId="5C50FF70" w14:textId="3424CDFE" w:rsidR="00733030" w:rsidRPr="00BD71BA" w:rsidRDefault="00733030" w:rsidP="00733030">
            <w:pPr>
              <w:rPr>
                <w:rFonts w:eastAsia="DengXian"/>
                <w:lang w:eastAsia="zh-CN"/>
              </w:rPr>
            </w:pPr>
            <w:r>
              <w:rPr>
                <w:rFonts w:eastAsia="DengXian"/>
                <w:lang w:eastAsia="zh-CN"/>
              </w:rPr>
              <w:t xml:space="preserve">For Alt 2a, as we previously commented and also mentioned by other companies, if HARQ-ACK of more than one SPS release DCIs in one PUCCH, error case happens. If gNB only knows at least one of SPS release DCI is received without knowing which release DCI is lost, how to gNB know </w:t>
            </w:r>
            <w:r>
              <w:rPr>
                <w:rFonts w:eastAsia="DengXian"/>
                <w:lang w:eastAsia="zh-CN"/>
              </w:rPr>
              <w:lastRenderedPageBreak/>
              <w:t xml:space="preserve">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DengXian"/>
                <w:lang w:eastAsia="zh-CN"/>
              </w:rPr>
            </w:pPr>
            <w:r>
              <w:rPr>
                <w:rFonts w:eastAsia="DengXian"/>
                <w:lang w:eastAsia="zh-CN"/>
              </w:rPr>
              <w:t xml:space="preserve">For Alt 2c-3, the ambiguity happens if (1) NDI is configured in type-3 codebook (2) NDI is the same for SPS release DCI and the corresponding HARQ process. It seems gNB can </w:t>
            </w:r>
            <w:r w:rsidR="007A407F">
              <w:rPr>
                <w:rFonts w:eastAsia="DengXian"/>
                <w:lang w:eastAsia="zh-CN"/>
              </w:rPr>
              <w:t xml:space="preserve">avoid such ambiguity by proper scheduling as mentioned by Nokia. So, we support Alt 2c-3. </w:t>
            </w:r>
          </w:p>
        </w:tc>
      </w:tr>
      <w:tr w:rsidR="007C06D6" w14:paraId="560AC166" w14:textId="77777777" w:rsidTr="00247996">
        <w:tc>
          <w:tcPr>
            <w:tcW w:w="2263" w:type="dxa"/>
          </w:tcPr>
          <w:p w14:paraId="6DFB59FC" w14:textId="27BF80D5" w:rsidR="007C06D6" w:rsidRDefault="007C06D6" w:rsidP="004C739E">
            <w:pPr>
              <w:rPr>
                <w:lang w:eastAsia="zh-CN"/>
              </w:rPr>
            </w:pPr>
            <w:r>
              <w:rPr>
                <w:rFonts w:hint="eastAsia"/>
                <w:lang w:eastAsia="zh-CN"/>
              </w:rPr>
              <w:lastRenderedPageBreak/>
              <w:t>v</w:t>
            </w:r>
            <w:r>
              <w:rPr>
                <w:lang w:eastAsia="zh-CN"/>
              </w:rPr>
              <w:t>ivo</w:t>
            </w:r>
          </w:p>
        </w:tc>
        <w:tc>
          <w:tcPr>
            <w:tcW w:w="7044" w:type="dxa"/>
          </w:tcPr>
          <w:p w14:paraId="02F46AA2" w14:textId="77777777" w:rsidR="007C06D6" w:rsidRDefault="007C06D6" w:rsidP="007C06D6">
            <w:pPr>
              <w:rPr>
                <w:rFonts w:eastAsia="DengXian"/>
                <w:lang w:eastAsia="zh-CN"/>
              </w:rPr>
            </w:pPr>
            <w:r>
              <w:rPr>
                <w:rFonts w:eastAsia="DengXian" w:hint="eastAsia"/>
                <w:lang w:eastAsia="zh-CN"/>
              </w:rPr>
              <w:t>F</w:t>
            </w:r>
            <w:r>
              <w:rPr>
                <w:rFonts w:eastAsia="DengXian"/>
                <w:lang w:eastAsia="zh-CN"/>
              </w:rPr>
              <w:t>o</w:t>
            </w:r>
            <w:r>
              <w:rPr>
                <w:rFonts w:eastAsia="DengXian" w:hint="eastAsia"/>
                <w:lang w:eastAsia="zh-CN"/>
              </w:rPr>
              <w:t xml:space="preserve">r the overhead of Alt2a, </w:t>
            </w:r>
            <w:r w:rsidRPr="00EB764B">
              <w:rPr>
                <w:rFonts w:eastAsia="DengXian" w:hint="eastAsia"/>
                <w:lang w:eastAsia="zh-CN"/>
              </w:rPr>
              <w:t>1 bit is not sufficient for flexibility to release a SPS configuration</w:t>
            </w:r>
            <w:r>
              <w:rPr>
                <w:rFonts w:eastAsia="DengXian"/>
                <w:lang w:eastAsia="zh-CN"/>
              </w:rPr>
              <w:t xml:space="preserve"> </w:t>
            </w:r>
            <w:r w:rsidRPr="007934F5">
              <w:rPr>
                <w:rFonts w:eastAsia="DengXian"/>
                <w:lang w:eastAsia="zh-CN"/>
              </w:rPr>
              <w:t>the case of multiple SPS configurations,</w:t>
            </w:r>
          </w:p>
          <w:p w14:paraId="5EB80E55" w14:textId="75AB876A" w:rsidR="007C06D6" w:rsidRDefault="007C06D6" w:rsidP="007C06D6">
            <w:pPr>
              <w:rPr>
                <w:rFonts w:eastAsia="DengXian"/>
                <w:lang w:eastAsia="zh-CN"/>
              </w:rPr>
            </w:pPr>
            <w:r>
              <w:rPr>
                <w:rFonts w:eastAsia="DengXian" w:hint="eastAsia"/>
                <w:lang w:eastAsia="zh-CN"/>
              </w:rPr>
              <w:t xml:space="preserve">For the </w:t>
            </w:r>
            <w:r>
              <w:rPr>
                <w:rFonts w:eastAsia="DengXian"/>
                <w:lang w:eastAsia="zh-CN"/>
              </w:rPr>
              <w:t>ambiguity</w:t>
            </w:r>
            <w:r>
              <w:rPr>
                <w:rFonts w:eastAsia="DengXian" w:hint="eastAsia"/>
                <w:lang w:eastAsia="zh-CN"/>
              </w:rPr>
              <w:t xml:space="preserve"> issue raised for Alt2c-3, it can be solved by gNB implementation.</w:t>
            </w:r>
          </w:p>
        </w:tc>
      </w:tr>
      <w:tr w:rsidR="00707ECF" w14:paraId="7C3C117D" w14:textId="77777777" w:rsidTr="00247996">
        <w:tc>
          <w:tcPr>
            <w:tcW w:w="2263" w:type="dxa"/>
          </w:tcPr>
          <w:p w14:paraId="43489D03" w14:textId="23BF554E" w:rsidR="00707ECF" w:rsidRPr="00707ECF" w:rsidRDefault="00707ECF" w:rsidP="004C739E">
            <w:pPr>
              <w:rPr>
                <w:lang w:eastAsia="zh-CN"/>
              </w:rPr>
            </w:pPr>
            <w:r>
              <w:rPr>
                <w:lang w:eastAsia="zh-CN"/>
              </w:rPr>
              <w:t>Ericsson</w:t>
            </w:r>
          </w:p>
        </w:tc>
        <w:tc>
          <w:tcPr>
            <w:tcW w:w="7044" w:type="dxa"/>
          </w:tcPr>
          <w:p w14:paraId="397D6525" w14:textId="77777777" w:rsidR="00707ECF" w:rsidRDefault="00707ECF" w:rsidP="00707ECF">
            <w:pPr>
              <w:spacing w:before="40" w:after="40"/>
            </w:pPr>
            <w:r>
              <w:rPr>
                <w:sz w:val="24"/>
                <w:szCs w:val="24"/>
              </w:rPr>
              <w:t>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gNB has the flexibility to NOT request the feedback for an SPS release and Type 3 HARQ codebook in the same PUCCH. Having said that, we do not accept include the feedback for SPS release in a Type-3 codebook by assigning a HARQ ID to it. This will cause other issues if the gNB actually is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 xml:space="preserve">If companies think that missing the SPS release DCI is an issue, we prefer to assume that the gNB will not trigger and SPS release ACK and Type 3 codebook in the same PUCCH and not to discuss any of those optimizations .. </w:t>
            </w:r>
          </w:p>
        </w:tc>
      </w:tr>
      <w:tr w:rsidR="00FB12E8" w14:paraId="6922847B" w14:textId="77777777" w:rsidTr="00EC2AC4">
        <w:tc>
          <w:tcPr>
            <w:tcW w:w="2263" w:type="dxa"/>
          </w:tcPr>
          <w:p w14:paraId="55CBE246" w14:textId="77777777" w:rsidR="00FB12E8" w:rsidRDefault="00FB12E8" w:rsidP="00EC2AC4">
            <w:pPr>
              <w:rPr>
                <w:lang w:eastAsia="zh-CN"/>
              </w:rPr>
            </w:pPr>
            <w:r>
              <w:rPr>
                <w:lang w:eastAsia="zh-CN"/>
              </w:rPr>
              <w:t xml:space="preserve">LG </w:t>
            </w:r>
          </w:p>
        </w:tc>
        <w:tc>
          <w:tcPr>
            <w:tcW w:w="7044" w:type="dxa"/>
          </w:tcPr>
          <w:p w14:paraId="09B468BB" w14:textId="77777777" w:rsidR="00FB12E8" w:rsidRDefault="00FB12E8" w:rsidP="00EC2AC4">
            <w:pPr>
              <w:rPr>
                <w:rFonts w:eastAsia="DengXian"/>
                <w:lang w:eastAsia="zh-CN"/>
              </w:rPr>
            </w:pPr>
            <w:r>
              <w:rPr>
                <w:rFonts w:eastAsia="DengXian"/>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EC2AC4">
        <w:tc>
          <w:tcPr>
            <w:tcW w:w="2263" w:type="dxa"/>
          </w:tcPr>
          <w:p w14:paraId="54EF90D9" w14:textId="16DCDC6E" w:rsidR="00E40CDE" w:rsidRDefault="00E40CDE" w:rsidP="00EC2AC4">
            <w:pPr>
              <w:rPr>
                <w:lang w:eastAsia="zh-CN"/>
              </w:rPr>
            </w:pPr>
            <w:r>
              <w:rPr>
                <w:rFonts w:hint="eastAsia"/>
                <w:lang w:eastAsia="zh-CN"/>
              </w:rPr>
              <w:t>OPPO</w:t>
            </w:r>
          </w:p>
        </w:tc>
        <w:tc>
          <w:tcPr>
            <w:tcW w:w="7044" w:type="dxa"/>
          </w:tcPr>
          <w:p w14:paraId="0594BAAA" w14:textId="6DCA2B34" w:rsidR="00E40CDE" w:rsidRDefault="00E40CDE" w:rsidP="00EC2AC4">
            <w:pPr>
              <w:rPr>
                <w:rFonts w:eastAsia="DengXian"/>
                <w:lang w:eastAsia="zh-CN"/>
              </w:rPr>
            </w:pPr>
            <w:r>
              <w:rPr>
                <w:rFonts w:eastAsia="DengXian" w:hint="eastAsia"/>
                <w:lang w:eastAsia="zh-CN"/>
              </w:rPr>
              <w:t>W</w:t>
            </w:r>
            <w:r>
              <w:rPr>
                <w:rFonts w:eastAsia="DengXian"/>
                <w:lang w:eastAsia="zh-CN"/>
              </w:rPr>
              <w:t xml:space="preserve">e agree with QC. </w:t>
            </w:r>
          </w:p>
        </w:tc>
      </w:tr>
      <w:tr w:rsidR="00007925" w14:paraId="01463C78" w14:textId="77777777" w:rsidTr="00EC2AC4">
        <w:tc>
          <w:tcPr>
            <w:tcW w:w="2263"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044" w:type="dxa"/>
          </w:tcPr>
          <w:p w14:paraId="497418BD" w14:textId="7202047E" w:rsidR="00007925" w:rsidRDefault="009C1F34" w:rsidP="00EC2AC4">
            <w:pPr>
              <w:rPr>
                <w:rFonts w:eastAsia="DengXian"/>
                <w:lang w:eastAsia="zh-CN"/>
              </w:rPr>
            </w:pPr>
            <w:r>
              <w:rPr>
                <w:rFonts w:eastAsia="DengXian" w:hint="eastAsia"/>
                <w:lang w:eastAsia="zh-CN"/>
              </w:rPr>
              <w:t xml:space="preserve">Views are still split mostly among </w:t>
            </w:r>
            <w:r w:rsidR="003F4210">
              <w:rPr>
                <w:rFonts w:eastAsia="DengXian"/>
                <w:lang w:eastAsia="zh-CN"/>
              </w:rPr>
              <w:t>multiple</w:t>
            </w:r>
            <w:r>
              <w:rPr>
                <w:rFonts w:eastAsia="DengXian" w:hint="eastAsia"/>
                <w:lang w:eastAsia="zh-CN"/>
              </w:rPr>
              <w:t xml:space="preserve"> alternatives:</w:t>
            </w:r>
          </w:p>
          <w:p w14:paraId="60E04422" w14:textId="77777777" w:rsidR="009C1F34" w:rsidRDefault="009C1F34" w:rsidP="00EC2AC4">
            <w:pPr>
              <w:rPr>
                <w:rFonts w:eastAsia="DengXian"/>
                <w:lang w:eastAsia="zh-CN"/>
              </w:rPr>
            </w:pPr>
          </w:p>
          <w:p w14:paraId="72582036" w14:textId="04B3A00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Alt1: </w:t>
            </w:r>
            <w:r w:rsidR="003F4210" w:rsidRPr="003F4210">
              <w:rPr>
                <w:rFonts w:ascii="Times New Roman" w:eastAsia="Malgun Gothic" w:hAnsi="Times New Roman"/>
                <w:sz w:val="22"/>
                <w:szCs w:val="22"/>
                <w:lang w:eastAsia="ko-KR"/>
              </w:rPr>
              <w:t xml:space="preserve">gNB </w:t>
            </w:r>
            <w:r w:rsidRPr="003F4210">
              <w:rPr>
                <w:rFonts w:ascii="Times New Roman" w:eastAsia="Malgun Gothic" w:hAnsi="Times New Roman" w:hint="eastAsia"/>
                <w:sz w:val="22"/>
                <w:szCs w:val="22"/>
                <w:lang w:eastAsia="ko-KR"/>
              </w:rPr>
              <w:t>avoid</w:t>
            </w:r>
            <w:r w:rsidR="003F4210" w:rsidRPr="003F4210">
              <w:rPr>
                <w:rFonts w:ascii="Times New Roman" w:eastAsia="Malgun Gothic" w:hAnsi="Times New Roman"/>
                <w:sz w:val="22"/>
                <w:szCs w:val="22"/>
                <w:lang w:eastAsia="ko-KR"/>
              </w:rPr>
              <w:t>s</w:t>
            </w:r>
            <w:r w:rsidRPr="003F4210">
              <w:rPr>
                <w:rFonts w:ascii="Times New Roman" w:eastAsia="Malgun Gothic"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ZTE, Sanechips</w:t>
            </w:r>
          </w:p>
          <w:p w14:paraId="5C7499D2" w14:textId="07A611E6"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lastRenderedPageBreak/>
              <w:t>Supported by: Huawei, HiSilicon, Ericsson, Qualcomm, OPPO, Lenovo, Motorola Mobility, MediaTek, LG, Sharp,</w:t>
            </w:r>
          </w:p>
          <w:p w14:paraId="003DF54B" w14:textId="2E6A121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ZTE Sanechips</w:t>
            </w:r>
          </w:p>
          <w:p w14:paraId="364568E8" w14:textId="3A9A6CD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3538968E"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p>
          <w:p w14:paraId="3AAD901F" w14:textId="75326BA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374F23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2D02BA5A"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Ericsson</w:t>
            </w:r>
          </w:p>
          <w:p w14:paraId="7BDF8A0C" w14:textId="49D90B5D"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Samsung</w:t>
            </w:r>
          </w:p>
          <w:p w14:paraId="2F821472"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ListParagraph"/>
              <w:numPr>
                <w:ilvl w:val="2"/>
                <w:numId w:val="33"/>
              </w:numPr>
              <w:rPr>
                <w:rFonts w:ascii="Times New Roman" w:hAnsi="Times New Roman"/>
              </w:rPr>
            </w:pPr>
            <w:r w:rsidRPr="009C1F34">
              <w:rPr>
                <w:rFonts w:ascii="Times New Roman" w:hAnsi="Times New Roman"/>
                <w:sz w:val="22"/>
                <w:szCs w:val="22"/>
                <w:lang w:eastAsia="ko-KR"/>
              </w:rPr>
              <w:t xml:space="preserve">Supported by: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EC2AC4">
        <w:tc>
          <w:tcPr>
            <w:tcW w:w="2263" w:type="dxa"/>
          </w:tcPr>
          <w:p w14:paraId="44812BE2" w14:textId="3849B9D1" w:rsidR="009C1F34" w:rsidRPr="00007925" w:rsidRDefault="0055680D" w:rsidP="00EC2AC4">
            <w:pPr>
              <w:rPr>
                <w:highlight w:val="yellow"/>
                <w:lang w:eastAsia="zh-CN"/>
              </w:rPr>
            </w:pPr>
            <w:r w:rsidRPr="0055680D">
              <w:rPr>
                <w:lang w:eastAsia="zh-CN"/>
              </w:rPr>
              <w:lastRenderedPageBreak/>
              <w:t>Nokia</w:t>
            </w:r>
            <w:r>
              <w:rPr>
                <w:lang w:eastAsia="zh-CN"/>
              </w:rPr>
              <w:t>, NSB</w:t>
            </w:r>
          </w:p>
        </w:tc>
        <w:tc>
          <w:tcPr>
            <w:tcW w:w="7044" w:type="dxa"/>
          </w:tcPr>
          <w:p w14:paraId="0452A617" w14:textId="5B2D2AC1" w:rsidR="0055680D" w:rsidRDefault="0055680D" w:rsidP="00EC2AC4">
            <w:pPr>
              <w:rPr>
                <w:rFonts w:eastAsia="DengXian"/>
                <w:lang w:eastAsia="zh-CN"/>
              </w:rPr>
            </w:pPr>
            <w:r>
              <w:rPr>
                <w:rFonts w:eastAsia="DengXian"/>
                <w:lang w:eastAsia="zh-CN"/>
              </w:rPr>
              <w:t xml:space="preserve">Firstly, I would not call support of DL SPS release in TYPE-3 CB an optimization.  For 1 DL SPS configuration of R15, Alt2a could be OK. </w:t>
            </w:r>
            <w:r w:rsidR="00FF091D">
              <w:rPr>
                <w:rFonts w:eastAsia="DengXian"/>
                <w:lang w:eastAsia="zh-CN"/>
              </w:rPr>
              <w:t xml:space="preserve"> </w:t>
            </w:r>
          </w:p>
          <w:p w14:paraId="4B85AAF4" w14:textId="71BA62BF" w:rsidR="009C1F34" w:rsidRDefault="0055680D" w:rsidP="00EC2AC4">
            <w:pPr>
              <w:rPr>
                <w:rFonts w:eastAsia="DengXian"/>
                <w:lang w:eastAsia="zh-CN"/>
              </w:rPr>
            </w:pPr>
            <w:r>
              <w:rPr>
                <w:rFonts w:eastAsia="DengXian"/>
                <w:lang w:eastAsia="zh-CN"/>
              </w:rPr>
              <w:t xml:space="preserve">However, R16 introduced multiple DL SPS configurations for “real URLLC”. </w:t>
            </w:r>
          </w:p>
          <w:p w14:paraId="225D1B32" w14:textId="5094963E" w:rsidR="0055680D" w:rsidRDefault="0055680D" w:rsidP="00EC2AC4">
            <w:pPr>
              <w:rPr>
                <w:rFonts w:eastAsia="DengXian"/>
                <w:lang w:eastAsia="zh-CN"/>
              </w:rPr>
            </w:pPr>
          </w:p>
          <w:p w14:paraId="6F54A6EE" w14:textId="4F1BD972" w:rsidR="0055680D" w:rsidRPr="0055680D" w:rsidRDefault="0055680D" w:rsidP="00EC2AC4">
            <w:pPr>
              <w:rPr>
                <w:rFonts w:eastAsia="DengXian"/>
                <w:b/>
                <w:bCs/>
                <w:u w:val="single"/>
                <w:lang w:eastAsia="zh-CN"/>
              </w:rPr>
            </w:pPr>
            <w:r w:rsidRPr="0055680D">
              <w:rPr>
                <w:rFonts w:eastAsia="DengXian"/>
                <w:b/>
                <w:bCs/>
                <w:u w:val="single"/>
                <w:lang w:eastAsia="zh-CN"/>
              </w:rPr>
              <w:t>Reliability</w:t>
            </w:r>
          </w:p>
          <w:p w14:paraId="301FF238" w14:textId="4CD243EB" w:rsidR="0055680D" w:rsidRDefault="0055680D" w:rsidP="00EC2AC4">
            <w:pPr>
              <w:rPr>
                <w:rFonts w:eastAsia="DengXian"/>
                <w:lang w:eastAsia="zh-CN"/>
              </w:rPr>
            </w:pPr>
            <w:r>
              <w:rPr>
                <w:rFonts w:eastAsia="DengXian"/>
                <w:lang w:eastAsia="zh-CN"/>
              </w:rPr>
              <w:t>Alt2a: For 1 bit in TYPE-3 CB, and multiple DL SPS configurations, there is severe ambiguity on which configuration SPS release is ACKed</w:t>
            </w:r>
            <w:r w:rsidR="006813B3">
              <w:rPr>
                <w:rFonts w:eastAsia="DengXian"/>
                <w:lang w:eastAsia="zh-CN"/>
              </w:rPr>
              <w:t xml:space="preserve"> in that one bit</w:t>
            </w:r>
            <w:r>
              <w:rPr>
                <w:rFonts w:eastAsia="DengXian"/>
                <w:lang w:eastAsia="zh-CN"/>
              </w:rPr>
              <w:t xml:space="preserve">.  It was pointed out by several companies. </w:t>
            </w:r>
          </w:p>
          <w:p w14:paraId="1E00344A" w14:textId="57E5CDEC" w:rsidR="0055680D" w:rsidRDefault="0055680D" w:rsidP="00EC2AC4">
            <w:pPr>
              <w:rPr>
                <w:rFonts w:eastAsia="DengXian"/>
                <w:lang w:eastAsia="zh-CN"/>
              </w:rPr>
            </w:pPr>
            <w:r>
              <w:rPr>
                <w:rFonts w:eastAsia="DengXian"/>
                <w:lang w:eastAsia="zh-CN"/>
              </w:rPr>
              <w:t>Alt2c: For HARQ-process association such ambiguity can be handled by gNB implementation</w:t>
            </w:r>
            <w:r w:rsidR="006813B3">
              <w:rPr>
                <w:rFonts w:eastAsia="DengXian"/>
                <w:lang w:eastAsia="zh-CN"/>
              </w:rPr>
              <w:t>, as pointed out already.</w:t>
            </w:r>
          </w:p>
          <w:p w14:paraId="4B6C2607" w14:textId="77777777" w:rsidR="00580F1B" w:rsidRPr="00580F1B" w:rsidRDefault="006813B3" w:rsidP="00EC2AC4">
            <w:pPr>
              <w:rPr>
                <w:rFonts w:eastAsia="DengXian"/>
                <w:lang w:eastAsia="zh-CN"/>
              </w:rPr>
            </w:pPr>
            <w:r w:rsidRPr="00580F1B">
              <w:rPr>
                <w:rFonts w:eastAsia="DengXian"/>
                <w:lang w:eastAsia="zh-CN"/>
              </w:rPr>
              <w:t>Furthermore</w:t>
            </w:r>
          </w:p>
          <w:p w14:paraId="7A0FB34A" w14:textId="5790C84D" w:rsidR="00580F1B" w:rsidRPr="00580F1B" w:rsidRDefault="006813B3" w:rsidP="00580F1B">
            <w:pPr>
              <w:pStyle w:val="ListParagraph"/>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solution Alt2c is less invasive to TYPE3 CB structure.  And since upcoming HARQ-process ID would be anyway reserved for DL SPS, if it would not be released, gNB would not use that HARQ process ID</w:t>
            </w:r>
            <w:r w:rsidR="009C1074">
              <w:rPr>
                <w:rFonts w:ascii="Times New Roman" w:eastAsia="DengXian" w:hAnsi="Times New Roman"/>
                <w:sz w:val="22"/>
                <w:szCs w:val="22"/>
                <w:lang w:eastAsia="zh-CN"/>
              </w:rPr>
              <w:t xml:space="preserve"> anyway</w:t>
            </w:r>
            <w:r w:rsidRPr="00580F1B">
              <w:rPr>
                <w:rFonts w:ascii="Times New Roman" w:eastAsia="DengXian" w:hAnsi="Times New Roman"/>
                <w:sz w:val="22"/>
                <w:szCs w:val="22"/>
                <w:lang w:eastAsia="zh-CN"/>
              </w:rPr>
              <w:t>.</w:t>
            </w:r>
            <w:r w:rsidR="00FF091D" w:rsidRPr="00580F1B">
              <w:rPr>
                <w:rFonts w:ascii="Times New Roman" w:eastAsia="DengXian" w:hAnsi="Times New Roman"/>
                <w:sz w:val="22"/>
                <w:szCs w:val="22"/>
                <w:lang w:eastAsia="zh-CN"/>
              </w:rPr>
              <w:t xml:space="preserve"> </w:t>
            </w:r>
          </w:p>
          <w:p w14:paraId="486BA490" w14:textId="77777777" w:rsidR="007A0F5B" w:rsidRDefault="00FF091D" w:rsidP="00EC2AC4">
            <w:pPr>
              <w:pStyle w:val="ListParagraph"/>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 xml:space="preserve">Alt2c would enable re-tx of DL SPS release HARQ-ACK in case of LBT failure. </w:t>
            </w:r>
          </w:p>
          <w:p w14:paraId="16918A4E" w14:textId="62A0A876" w:rsidR="006813B3" w:rsidRPr="007A0F5B" w:rsidRDefault="00DC447B" w:rsidP="00EC2AC4">
            <w:pPr>
              <w:pStyle w:val="ListParagraph"/>
              <w:numPr>
                <w:ilvl w:val="0"/>
                <w:numId w:val="41"/>
              </w:numPr>
              <w:rPr>
                <w:rFonts w:ascii="Times New Roman" w:eastAsia="DengXian" w:hAnsi="Times New Roman"/>
                <w:sz w:val="22"/>
                <w:szCs w:val="22"/>
                <w:lang w:eastAsia="zh-CN"/>
              </w:rPr>
            </w:pPr>
            <w:r w:rsidRPr="007A0F5B">
              <w:rPr>
                <w:rFonts w:ascii="Times New Roman" w:eastAsia="DengXian" w:hAnsi="Times New Roman"/>
                <w:sz w:val="22"/>
                <w:szCs w:val="22"/>
                <w:lang w:eastAsia="zh-CN"/>
              </w:rPr>
              <w:t>we do not think Alt1 is a baseline, baseline is that UE does not include HARQ-ACK for DL SPS release</w:t>
            </w:r>
            <w:r w:rsidR="00FF091D" w:rsidRPr="007A0F5B">
              <w:rPr>
                <w:rFonts w:ascii="Times New Roman" w:eastAsia="DengXian" w:hAnsi="Times New Roman"/>
                <w:sz w:val="22"/>
                <w:szCs w:val="22"/>
                <w:lang w:eastAsia="zh-CN"/>
              </w:rPr>
              <w:t xml:space="preserve"> in TYPE-3 CB </w:t>
            </w:r>
            <w:r w:rsidRPr="007A0F5B">
              <w:rPr>
                <w:rFonts w:ascii="Times New Roman" w:eastAsia="DengXian" w:hAnsi="Times New Roman"/>
                <w:sz w:val="22"/>
                <w:szCs w:val="22"/>
                <w:lang w:eastAsia="zh-CN"/>
              </w:rPr>
              <w:t xml:space="preserve">in R16. </w:t>
            </w:r>
          </w:p>
          <w:p w14:paraId="14304739" w14:textId="644FA15C" w:rsidR="006813B3" w:rsidRPr="007A0F5B" w:rsidRDefault="006813B3" w:rsidP="00EC2AC4">
            <w:pPr>
              <w:rPr>
                <w:rFonts w:eastAsia="DengXian"/>
                <w:lang w:eastAsia="zh-CN"/>
              </w:rPr>
            </w:pPr>
          </w:p>
          <w:p w14:paraId="5DEE2D5F" w14:textId="3419BB24" w:rsidR="00D13C2D" w:rsidRDefault="007A0F5B" w:rsidP="00EC2AC4">
            <w:pPr>
              <w:rPr>
                <w:rFonts w:eastAsia="DengXian"/>
                <w:lang w:eastAsia="zh-CN"/>
              </w:rPr>
            </w:pPr>
            <w:r>
              <w:rPr>
                <w:rFonts w:eastAsia="DengXian"/>
                <w:lang w:eastAsia="zh-CN"/>
              </w:rPr>
              <w:t>Finally</w:t>
            </w:r>
            <w:r w:rsidR="00034181">
              <w:rPr>
                <w:rFonts w:eastAsia="DengXian"/>
                <w:lang w:eastAsia="zh-CN"/>
              </w:rPr>
              <w:t>, since there is no issue with Alt</w:t>
            </w:r>
            <w:r w:rsidR="00150C1C">
              <w:rPr>
                <w:rFonts w:eastAsia="DengXian"/>
                <w:lang w:eastAsia="zh-CN"/>
              </w:rPr>
              <w:t>2c-3</w:t>
            </w:r>
            <w:r w:rsidR="00FB15A2">
              <w:rPr>
                <w:rFonts w:eastAsia="DengXian"/>
                <w:lang w:eastAsia="zh-CN"/>
              </w:rPr>
              <w:t xml:space="preserve"> when NDI is not configured</w:t>
            </w:r>
            <w:r w:rsidR="00A05D56">
              <w:rPr>
                <w:rFonts w:eastAsia="DengXian"/>
                <w:lang w:eastAsia="zh-CN"/>
              </w:rPr>
              <w:t xml:space="preserve"> in TYPE-3 CB</w:t>
            </w:r>
            <w:bookmarkStart w:id="46" w:name="_GoBack"/>
            <w:bookmarkEnd w:id="46"/>
            <w:r w:rsidR="00FB15A2">
              <w:rPr>
                <w:rFonts w:eastAsia="DengXian"/>
                <w:lang w:eastAsia="zh-CN"/>
              </w:rPr>
              <w:t>,</w:t>
            </w:r>
            <w:r w:rsidR="003E100C">
              <w:rPr>
                <w:rFonts w:eastAsia="DengXian"/>
                <w:lang w:eastAsia="zh-CN"/>
              </w:rPr>
              <w:t xml:space="preserve"> R16 could support </w:t>
            </w:r>
            <w:r w:rsidR="00AB2FE4">
              <w:rPr>
                <w:rFonts w:eastAsia="DengXian"/>
                <w:lang w:eastAsia="zh-CN"/>
              </w:rPr>
              <w:t>only that case.</w:t>
            </w:r>
            <w:r w:rsidR="000965BC">
              <w:rPr>
                <w:rFonts w:eastAsia="DengXian"/>
                <w:lang w:eastAsia="zh-CN"/>
              </w:rPr>
              <w:t xml:space="preserve"> Similar approach as we made for B2.</w:t>
            </w:r>
          </w:p>
          <w:p w14:paraId="2A7D5DEA" w14:textId="2A9BD10E" w:rsidR="006813B3" w:rsidRDefault="006813B3" w:rsidP="00EC2AC4">
            <w:pPr>
              <w:rPr>
                <w:rFonts w:eastAsia="DengXian"/>
                <w:lang w:eastAsia="zh-CN"/>
              </w:rPr>
            </w:pPr>
          </w:p>
        </w:tc>
      </w:tr>
    </w:tbl>
    <w:p w14:paraId="7B705A53" w14:textId="39D8A22A"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47" w:name="OLE_LINK4"/>
            <w:r w:rsidRPr="00512629">
              <w:rPr>
                <w:b/>
                <w:i/>
                <w:sz w:val="20"/>
                <w:szCs w:val="20"/>
                <w:lang w:eastAsia="zh-CN"/>
              </w:rPr>
              <w:t>Proposal 5: One bit at the end of Type-3 codebook could be reserved for SPS PDSCH release.</w:t>
            </w:r>
            <w:bookmarkEnd w:id="47"/>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48" w:author="Huawei" w:date="2020-05-11T15:38:00Z"/>
              </w:rPr>
            </w:pPr>
            <m:oMath>
              <m:r>
                <w:ins w:id="49" w:author="Huawei" w:date="2020-05-11T15:38:00Z">
                  <w:rPr>
                    <w:rFonts w:ascii="Cambria Math" w:hAnsi="Cambria Math"/>
                  </w:rPr>
                  <m:t>j=j+1</m:t>
                </w:ins>
              </m:r>
            </m:oMath>
            <w:ins w:id="50" w:author="Huawei" w:date="2020-05-11T15:38:00Z">
              <w:r w:rsidRPr="00512629">
                <w:t xml:space="preserve"> </w:t>
              </w:r>
            </w:ins>
          </w:p>
          <w:p w14:paraId="038DD792" w14:textId="77777777" w:rsidR="007172C0" w:rsidRPr="00512629" w:rsidRDefault="007172C0" w:rsidP="007172C0">
            <w:pPr>
              <w:rPr>
                <w:ins w:id="51" w:author="Huawei" w:date="2020-05-11T15:41:00Z"/>
                <w:sz w:val="20"/>
                <w:szCs w:val="20"/>
              </w:rPr>
            </w:pPr>
            <w:ins w:id="52" w:author="Huawei" w:date="2020-05-11T15:41:00Z">
              <w:r w:rsidRPr="00512629">
                <w:rPr>
                  <w:sz w:val="20"/>
                  <w:szCs w:val="20"/>
                </w:rPr>
                <w:t>if the UE receives a PDCCH indicating SPS PDSCH release</w:t>
              </w:r>
            </w:ins>
            <w:ins w:id="53" w:author="Huawei" w:date="2020-05-11T15:44:00Z">
              <w:r w:rsidRPr="00512629">
                <w:rPr>
                  <w:sz w:val="20"/>
                  <w:szCs w:val="20"/>
                </w:rPr>
                <w:t xml:space="preserve"> and </w:t>
              </w:r>
            </w:ins>
            <w:ins w:id="54" w:author="Huawei" w:date="2020-05-11T15:45:00Z">
              <w:r w:rsidRPr="00512629">
                <w:rPr>
                  <w:sz w:val="20"/>
                  <w:szCs w:val="20"/>
                </w:rPr>
                <w:t xml:space="preserve">indicating a same slot </w:t>
              </w:r>
            </w:ins>
            <w:ins w:id="55" w:author="Huawei" w:date="2020-05-11T15:49:00Z">
              <w:r w:rsidRPr="00512629">
                <w:rPr>
                  <w:sz w:val="20"/>
                  <w:szCs w:val="20"/>
                </w:rPr>
                <w:t xml:space="preserve">for Type-3 codebook </w:t>
              </w:r>
            </w:ins>
            <w:ins w:id="56" w:author="Huawei" w:date="2020-05-11T15:50:00Z">
              <w:r w:rsidRPr="00512629">
                <w:rPr>
                  <w:sz w:val="20"/>
                  <w:szCs w:val="20"/>
                </w:rPr>
                <w:t>transmission</w:t>
              </w:r>
            </w:ins>
            <w:ins w:id="57" w:author="Huawei" w:date="2020-05-11T15:49:00Z">
              <w:r w:rsidRPr="00512629">
                <w:rPr>
                  <w:sz w:val="20"/>
                  <w:szCs w:val="20"/>
                </w:rPr>
                <w:t xml:space="preserve"> </w:t>
              </w:r>
            </w:ins>
            <w:ins w:id="58" w:author="Huawei" w:date="2020-05-11T15:48:00Z">
              <w:r w:rsidRPr="00512629">
                <w:rPr>
                  <w:sz w:val="20"/>
                  <w:szCs w:val="20"/>
                </w:rPr>
                <w:t xml:space="preserve">by </w:t>
              </w:r>
            </w:ins>
            <w:ins w:id="59"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60" w:author="Huawei" w:date="2020-05-11T15:41:00Z"/>
                <w:sz w:val="20"/>
                <w:szCs w:val="20"/>
              </w:rPr>
            </w:pPr>
            <w:ins w:id="61" w:author="Huawei" w:date="2020-05-11T15:38:00Z">
              <w:r w:rsidRPr="00AA57E4">
                <w:rPr>
                  <w:noProof/>
                  <w:position w:val="-12"/>
                  <w:sz w:val="20"/>
                  <w:szCs w:val="20"/>
                  <w:lang w:eastAsia="ko-KR"/>
                  <w:rPrChange w:id="62" w:author="Unknown">
                    <w:rPr>
                      <w:noProof/>
                      <w:lang w:eastAsia="ko-KR"/>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63" w:author="Huawei" w:date="2020-05-11T15:39:00Z">
              <w:r w:rsidRPr="00512629">
                <w:rPr>
                  <w:sz w:val="20"/>
                  <w:szCs w:val="20"/>
                </w:rPr>
                <w:t>ACK</w:t>
              </w:r>
            </w:ins>
            <w:ins w:id="64" w:author="Huawei" w:date="2020-05-11T15:38:00Z">
              <w:r w:rsidRPr="00512629">
                <w:rPr>
                  <w:sz w:val="20"/>
                  <w:szCs w:val="20"/>
                </w:rPr>
                <w:t xml:space="preserve"> </w:t>
              </w:r>
            </w:ins>
          </w:p>
          <w:p w14:paraId="0179A6E2" w14:textId="77777777" w:rsidR="007172C0" w:rsidRPr="00512629" w:rsidRDefault="007172C0" w:rsidP="007172C0">
            <w:pPr>
              <w:rPr>
                <w:ins w:id="65" w:author="Huawei" w:date="2020-05-11T15:41:00Z"/>
                <w:sz w:val="20"/>
                <w:szCs w:val="20"/>
              </w:rPr>
            </w:pPr>
            <w:ins w:id="66" w:author="Huawei" w:date="2020-05-11T15:41:00Z">
              <w:r w:rsidRPr="00512629">
                <w:rPr>
                  <w:sz w:val="20"/>
                  <w:szCs w:val="20"/>
                </w:rPr>
                <w:t>else</w:t>
              </w:r>
            </w:ins>
          </w:p>
          <w:p w14:paraId="3303D7C9" w14:textId="77777777" w:rsidR="007172C0" w:rsidRPr="00512629" w:rsidRDefault="007172C0" w:rsidP="007172C0">
            <w:pPr>
              <w:rPr>
                <w:ins w:id="67" w:author="Huawei" w:date="2020-05-11T15:38:00Z"/>
                <w:sz w:val="20"/>
                <w:szCs w:val="20"/>
              </w:rPr>
            </w:pPr>
            <w:ins w:id="68" w:author="Huawei" w:date="2020-05-11T15:41:00Z">
              <w:r w:rsidRPr="00512629">
                <w:rPr>
                  <w:sz w:val="20"/>
                  <w:szCs w:val="20"/>
                </w:rPr>
                <w:tab/>
              </w:r>
              <w:r w:rsidRPr="00AA57E4">
                <w:rPr>
                  <w:noProof/>
                  <w:position w:val="-12"/>
                  <w:sz w:val="20"/>
                  <w:szCs w:val="20"/>
                  <w:lang w:eastAsia="ko-KR"/>
                  <w:rPrChange w:id="69" w:author="Unknown">
                    <w:rPr>
                      <w:noProof/>
                      <w:lang w:eastAsia="ko-KR"/>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lastRenderedPageBreak/>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lastRenderedPageBreak/>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70" w:name="_Toc29894846"/>
            <w:bookmarkStart w:id="71" w:name="_Toc29899145"/>
            <w:bookmarkStart w:id="72" w:name="_Toc29899563"/>
            <w:bookmarkStart w:id="73"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70"/>
            <w:bookmarkEnd w:id="71"/>
            <w:bookmarkEnd w:id="72"/>
            <w:bookmarkEnd w:id="73"/>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74" w:author="Li, Yingyang" w:date="2020-04-06T14:27:00Z">
              <w:r w:rsidRPr="00512629">
                <w:rPr>
                  <w:sz w:val="20"/>
                  <w:szCs w:val="20"/>
                </w:rPr>
                <w:t xml:space="preserve"> </w:t>
              </w:r>
            </w:ins>
            <w:ins w:id="75"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76"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76"/>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77"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78"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lastRenderedPageBreak/>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79" w:name="_Hlk37274632"/>
            <w:r w:rsidRPr="00512629">
              <w:rPr>
                <w:color w:val="0070C0"/>
                <w:sz w:val="20"/>
                <w:szCs w:val="20"/>
                <w:lang w:eastAsia="zh-CN"/>
              </w:rPr>
              <w:t>&lt;unchanged text omitted &gt;</w:t>
            </w:r>
            <w:bookmarkEnd w:id="79"/>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w:lastRenderedPageBreak/>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80" w:author="Mostafa Khoshnevisan" w:date="2020-05-09T22:56:00Z"/>
              </w:rPr>
            </w:pPr>
            <w:ins w:id="81" w:author="Mostafa Khoshnevisan" w:date="2020-05-09T22:53:00Z">
              <w:r w:rsidRPr="00512629">
                <w:t xml:space="preserve">if UE is provided with </w:t>
              </w:r>
            </w:ins>
            <w:ins w:id="82" w:author="Mostafa Khoshnevisan" w:date="2020-05-09T23:07:00Z">
              <w:r w:rsidRPr="00512629">
                <w:rPr>
                  <w:i/>
                  <w:iCs/>
                </w:rPr>
                <w:t>sps-Config</w:t>
              </w:r>
              <w:r w:rsidRPr="00512629">
                <w:t xml:space="preserve"> or </w:t>
              </w:r>
            </w:ins>
            <w:ins w:id="83" w:author="Mostafa Khoshnevisan" w:date="2020-05-09T23:08:00Z">
              <w:r w:rsidRPr="00512629">
                <w:rPr>
                  <w:i/>
                  <w:iCs/>
                </w:rPr>
                <w:t>sps-ConfigList-r16</w:t>
              </w:r>
            </w:ins>
          </w:p>
          <w:p w14:paraId="6F677822" w14:textId="77777777" w:rsidR="00A85E04" w:rsidRPr="00512629" w:rsidRDefault="00A85E04" w:rsidP="00A85E04">
            <w:pPr>
              <w:pStyle w:val="B1"/>
              <w:ind w:left="810"/>
              <w:rPr>
                <w:ins w:id="84" w:author="Mostafa Khoshnevisan" w:date="2020-05-09T23:03:00Z"/>
              </w:rPr>
            </w:pPr>
            <w:ins w:id="85" w:author="Mostafa Khoshnevisan" w:date="2020-05-09T22:56:00Z">
              <w:r w:rsidRPr="00512629">
                <w:t xml:space="preserve">if UE has detected a DCI format </w:t>
              </w:r>
            </w:ins>
            <w:ins w:id="86" w:author="Mostafa Khoshnevisan" w:date="2020-05-09T22:58:00Z">
              <w:r w:rsidRPr="00512629">
                <w:t>corresponding to a valid release of DL SPS as described in Clause 10.2, and the D</w:t>
              </w:r>
            </w:ins>
            <w:ins w:id="87"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88" w:author="Mostafa Khoshnevisan" w:date="2020-05-09T23:05:00Z"/>
              </w:rPr>
            </w:pPr>
            <w:ins w:id="89" w:author="Mostafa Khoshnevisan" w:date="2020-05-09T23:04:00Z">
              <w:r w:rsidRPr="00512629">
                <w:tab/>
              </w:r>
              <w:r w:rsidRPr="00AA57E4">
                <w:rPr>
                  <w:noProof/>
                  <w:position w:val="-12"/>
                  <w:lang w:val="en-US" w:eastAsia="ko-KR"/>
                  <w:rPrChange w:id="90" w:author="Unknown">
                    <w:rPr>
                      <w:noProof/>
                      <w:lang w:val="en-US" w:eastAsia="ko-KR"/>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91" w:author="Mostafa Khoshnevisan" w:date="2020-05-09T23:05:00Z">
              <w:r w:rsidRPr="00512629">
                <w:t>CK</w:t>
              </w:r>
            </w:ins>
          </w:p>
          <w:p w14:paraId="0184E715" w14:textId="77777777" w:rsidR="00A85E04" w:rsidRPr="00512629" w:rsidRDefault="00A85E04" w:rsidP="00A85E04">
            <w:pPr>
              <w:pStyle w:val="B1"/>
              <w:ind w:left="810"/>
              <w:rPr>
                <w:ins w:id="92" w:author="Mostafa Khoshnevisan" w:date="2020-05-09T23:05:00Z"/>
              </w:rPr>
            </w:pPr>
            <w:ins w:id="93" w:author="Mostafa Khoshnevisan" w:date="2020-05-09T23:05:00Z">
              <w:r w:rsidRPr="00512629">
                <w:t>else</w:t>
              </w:r>
            </w:ins>
          </w:p>
          <w:p w14:paraId="62A1BF75" w14:textId="77777777" w:rsidR="00A85E04" w:rsidRPr="00512629" w:rsidRDefault="00A85E04" w:rsidP="00A85E04">
            <w:pPr>
              <w:pStyle w:val="B1"/>
              <w:ind w:left="810"/>
              <w:rPr>
                <w:ins w:id="94" w:author="Mostafa Khoshnevisan" w:date="2020-05-09T23:06:00Z"/>
              </w:rPr>
            </w:pPr>
            <w:ins w:id="95" w:author="Mostafa Khoshnevisan" w:date="2020-05-09T23:05:00Z">
              <w:r w:rsidRPr="00512629">
                <w:tab/>
              </w:r>
              <w:r w:rsidRPr="00AA57E4">
                <w:rPr>
                  <w:noProof/>
                  <w:position w:val="-12"/>
                  <w:lang w:val="en-US" w:eastAsia="ko-KR"/>
                  <w:rPrChange w:id="96" w:author="Unknown">
                    <w:rPr>
                      <w:noProof/>
                      <w:lang w:val="en-US" w:eastAsia="ko-KR"/>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97" w:author="Mostafa Khoshnevisan" w:date="2020-05-09T23:06:00Z">
              <w:r w:rsidRPr="00512629">
                <w:t>CK</w:t>
              </w:r>
            </w:ins>
          </w:p>
          <w:p w14:paraId="723AD97F" w14:textId="77777777" w:rsidR="00A85E04" w:rsidRPr="00512629" w:rsidRDefault="00A85E04" w:rsidP="00A85E04">
            <w:pPr>
              <w:pStyle w:val="B1"/>
              <w:ind w:left="810"/>
              <w:rPr>
                <w:ins w:id="98" w:author="Mostafa Khoshnevisan" w:date="2020-05-09T22:59:00Z"/>
              </w:rPr>
            </w:pPr>
            <w:ins w:id="99" w:author="Mostafa Khoshnevisan" w:date="2020-05-09T23:06:00Z">
              <w:r w:rsidRPr="00512629">
                <w:t>end if</w:t>
              </w:r>
            </w:ins>
          </w:p>
          <w:p w14:paraId="56B6DB51" w14:textId="77777777" w:rsidR="00A85E04" w:rsidRPr="00512629" w:rsidRDefault="00A85E04" w:rsidP="00A85E04">
            <w:pPr>
              <w:pStyle w:val="B1"/>
            </w:pPr>
            <w:ins w:id="100" w:author="Mostafa Khoshnevisan" w:date="2020-05-09T22:55:00Z">
              <w:r w:rsidRPr="00512629">
                <w:t xml:space="preserve">end </w:t>
              </w:r>
            </w:ins>
            <w:ins w:id="101"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102" w:name="_Toc12021466"/>
            <w:bookmarkStart w:id="103" w:name="_Toc20311578"/>
            <w:bookmarkStart w:id="104" w:name="_Toc26719403"/>
            <w:bookmarkStart w:id="105" w:name="_Toc29894836"/>
            <w:bookmarkStart w:id="106" w:name="_Toc29899135"/>
            <w:bookmarkStart w:id="107" w:name="_Toc29899553"/>
            <w:bookmarkStart w:id="108" w:name="_Toc29917290"/>
            <w:bookmarkStart w:id="109"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102"/>
            <w:bookmarkEnd w:id="103"/>
            <w:bookmarkEnd w:id="104"/>
            <w:bookmarkEnd w:id="105"/>
            <w:bookmarkEnd w:id="106"/>
            <w:bookmarkEnd w:id="107"/>
            <w:bookmarkEnd w:id="108"/>
            <w:bookmarkEnd w:id="109"/>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110" w:author="80122561" w:date="2020-04-08T16:30:00Z">
              <w:r w:rsidRPr="00512629">
                <w:rPr>
                  <w:rFonts w:eastAsia="DengXian"/>
                  <w:sz w:val="20"/>
                  <w:szCs w:val="20"/>
                  <w:lang w:eastAsia="x-none"/>
                </w:rPr>
                <w:t xml:space="preserve"> or </w:t>
              </w:r>
            </w:ins>
            <w:ins w:id="111"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 xml:space="preserve">the transmissions that would require generation of new feedback. The restriction avoids scheduling </w:t>
            </w:r>
            <w:r w:rsidR="005E0389">
              <w:lastRenderedPageBreak/>
              <w:t>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lastRenderedPageBreak/>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112" w:author="ZTE" w:date="2020-05-26T10:04:00Z">
              <w:r>
                <w:rPr>
                  <w:lang w:eastAsia="zh-CN"/>
                </w:rPr>
                <w:t>“</w:t>
              </w:r>
            </w:ins>
            <w:ins w:id="113" w:author="80122561" w:date="2020-04-08T16:30:00Z">
              <w:r>
                <w:rPr>
                  <w:rFonts w:eastAsia="DengXian"/>
                  <w:sz w:val="20"/>
                  <w:szCs w:val="20"/>
                  <w:lang w:eastAsia="zh-CN"/>
                </w:rPr>
                <w:t xml:space="preserve"> or </w:t>
              </w:r>
            </w:ins>
            <w:ins w:id="114" w:author="80122561" w:date="2020-04-08T16:31:00Z">
              <w:r>
                <w:rPr>
                  <w:sz w:val="20"/>
                  <w:szCs w:val="20"/>
                </w:rPr>
                <w:t>a DCI format including a One-shot HARQ-ACK request field with value 1</w:t>
              </w:r>
            </w:ins>
            <w:r>
              <w:rPr>
                <w:rFonts w:hint="eastAsia"/>
                <w:sz w:val="20"/>
                <w:szCs w:val="20"/>
                <w:lang w:eastAsia="zh-CN"/>
              </w:rPr>
              <w:t xml:space="preserve"> </w:t>
            </w:r>
            <w:ins w:id="115" w:author="ZTE" w:date="2020-05-26T10:03:00Z">
              <w:r>
                <w:rPr>
                  <w:rFonts w:hint="eastAsia"/>
                  <w:sz w:val="20"/>
                  <w:szCs w:val="20"/>
                  <w:lang w:eastAsia="zh-CN"/>
                </w:rPr>
                <w:t>and with</w:t>
              </w:r>
            </w:ins>
            <w:ins w:id="116" w:author="ZTE" w:date="2020-05-26T10:04:00Z">
              <w:r>
                <w:rPr>
                  <w:rFonts w:hint="eastAsia"/>
                  <w:sz w:val="20"/>
                  <w:szCs w:val="20"/>
                  <w:lang w:eastAsia="zh-CN"/>
                </w:rPr>
                <w:t xml:space="preserve"> </w:t>
              </w:r>
            </w:ins>
            <w:ins w:id="117" w:author="ZTE" w:date="2020-05-26T10:05:00Z">
              <w:r>
                <w:rPr>
                  <w:rFonts w:hint="eastAsia"/>
                  <w:sz w:val="20"/>
                  <w:szCs w:val="20"/>
                  <w:lang w:eastAsia="zh-CN"/>
                </w:rPr>
                <w:t xml:space="preserve">PDSCH </w:t>
              </w:r>
            </w:ins>
            <w:ins w:id="118" w:author="ZTE" w:date="2020-05-26T10:04:00Z">
              <w:r>
                <w:rPr>
                  <w:rFonts w:hint="eastAsia"/>
                  <w:sz w:val="20"/>
                  <w:szCs w:val="20"/>
                  <w:lang w:eastAsia="zh-CN"/>
                </w:rPr>
                <w:t>scheduling .</w:t>
              </w:r>
              <w:r>
                <w:rPr>
                  <w:sz w:val="20"/>
                  <w:szCs w:val="20"/>
                  <w:lang w:eastAsia="zh-CN"/>
                </w:rPr>
                <w:t>”</w:t>
              </w:r>
            </w:ins>
            <w:ins w:id="119" w:author="ZTE" w:date="2020-05-26T10:06:00Z">
              <w:r>
                <w:rPr>
                  <w:rFonts w:hint="eastAsia"/>
                  <w:sz w:val="20"/>
                  <w:szCs w:val="20"/>
                  <w:lang w:eastAsia="zh-CN"/>
                </w:rPr>
                <w:t xml:space="preserve"> </w:t>
              </w:r>
            </w:ins>
            <w:ins w:id="120"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w:t>
            </w:r>
            <w:r>
              <w:lastRenderedPageBreak/>
              <w:t xml:space="preserve">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lastRenderedPageBreak/>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covers the case where type-3 HARQ-ACK codebook is triggered and a PDSCH reception is scheduled by the same DCI. So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t>Ericsson</w:t>
            </w:r>
          </w:p>
        </w:tc>
        <w:tc>
          <w:tcPr>
            <w:tcW w:w="7044" w:type="dxa"/>
          </w:tcPr>
          <w:p w14:paraId="5871E6A8" w14:textId="77777777" w:rsidR="00707ECF" w:rsidRDefault="00707ECF" w:rsidP="00707ECF">
            <w:r>
              <w:t>Firstly, we would like to clarify that definitely the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lastRenderedPageBreak/>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definitely more critical that the TP under discussion). </w:t>
            </w:r>
          </w:p>
          <w:p w14:paraId="5AE53946" w14:textId="77777777" w:rsidR="00707ECF" w:rsidRDefault="00707ECF" w:rsidP="00707ECF">
            <w:r>
              <w:t>On the points raised by QC, and the scenario illustrated, all the timelines are in place and all should be fulfilled. It doesn’t mean that we have to keep on introducing new timeline for any combination that we end up with. Let me summarize our understanding as the following:</w:t>
            </w:r>
          </w:p>
          <w:p w14:paraId="26D31590"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(Tproc N3 based..)</w:t>
            </w:r>
          </w:p>
          <w:p w14:paraId="0AEEF4B5"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(Tproc N1 based..)</w:t>
            </w:r>
          </w:p>
          <w:p w14:paraId="0C2E6A7F"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(Tproc N2 based..)</w:t>
            </w:r>
          </w:p>
          <w:p w14:paraId="6BB83A17"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(Trpoc,mux in 9.2.5 ..)</w:t>
            </w:r>
          </w:p>
          <w:p w14:paraId="159967CA"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DCI ,, indicates AN should be transmitted in another non-overlapping resource.  PUSCH transmission. The whole purpose of UCI multiplexing timeline was to take into account enough time in case the transmission plan changes with new DCI, etc. </w:t>
            </w:r>
          </w:p>
          <w:p w14:paraId="6A503E01"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(Tproc N based..)</w:t>
            </w:r>
          </w:p>
          <w:p w14:paraId="2367A66C"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 ..</w:t>
            </w:r>
          </w:p>
          <w:p w14:paraId="5A6852F3"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QC, all N3,N1,N2,and Tproc,mux should be fulfilled with the corresponding reference points. As long as there are fulfilled, UE is expected to cope with change of plans. Hence, we disagree with the arguments made. </w:t>
            </w:r>
          </w:p>
          <w:p w14:paraId="6E5AF29F" w14:textId="7F1631CD" w:rsidR="00707ECF" w:rsidRDefault="00707ECF" w:rsidP="00707ECF">
            <w:r>
              <w:t>However, the only thing that is left is the “side note” that DL SPS release is not allowed,which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lastRenderedPageBreak/>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21"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21"/>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1E946" w14:textId="77777777" w:rsidR="00FC2153" w:rsidRDefault="00FC2153">
      <w:r>
        <w:separator/>
      </w:r>
    </w:p>
  </w:endnote>
  <w:endnote w:type="continuationSeparator" w:id="0">
    <w:p w14:paraId="3B7AEED9" w14:textId="77777777" w:rsidR="00FC2153" w:rsidRDefault="00FC2153">
      <w:r>
        <w:continuationSeparator/>
      </w:r>
    </w:p>
  </w:endnote>
  <w:endnote w:type="continuationNotice" w:id="1">
    <w:p w14:paraId="3B07BC3B" w14:textId="77777777" w:rsidR="00FC2153" w:rsidRDefault="00FC21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138E2" w14:textId="77777777" w:rsidR="00FC2153" w:rsidRDefault="00FC2153">
      <w:r>
        <w:separator/>
      </w:r>
    </w:p>
  </w:footnote>
  <w:footnote w:type="continuationSeparator" w:id="0">
    <w:p w14:paraId="72544100" w14:textId="77777777" w:rsidR="00FC2153" w:rsidRDefault="00FC2153">
      <w:r>
        <w:continuationSeparator/>
      </w:r>
    </w:p>
  </w:footnote>
  <w:footnote w:type="continuationNotice" w:id="1">
    <w:p w14:paraId="5162431F" w14:textId="77777777" w:rsidR="00FC2153" w:rsidRDefault="00FC21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4"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1"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5"/>
  </w:num>
  <w:num w:numId="2">
    <w:abstractNumId w:val="14"/>
  </w:num>
  <w:num w:numId="3">
    <w:abstractNumId w:val="19"/>
  </w:num>
  <w:num w:numId="4">
    <w:abstractNumId w:val="18"/>
  </w:num>
  <w:num w:numId="5">
    <w:abstractNumId w:val="24"/>
  </w:num>
  <w:num w:numId="6">
    <w:abstractNumId w:val="25"/>
  </w:num>
  <w:num w:numId="7">
    <w:abstractNumId w:val="20"/>
  </w:num>
  <w:num w:numId="8">
    <w:abstractNumId w:val="27"/>
  </w:num>
  <w:num w:numId="9">
    <w:abstractNumId w:val="23"/>
  </w:num>
  <w:num w:numId="10">
    <w:abstractNumId w:val="4"/>
  </w:num>
  <w:num w:numId="11">
    <w:abstractNumId w:val="32"/>
  </w:num>
  <w:num w:numId="12">
    <w:abstractNumId w:val="16"/>
  </w:num>
  <w:num w:numId="13">
    <w:abstractNumId w:val="21"/>
  </w:num>
  <w:num w:numId="14">
    <w:abstractNumId w:val="37"/>
  </w:num>
  <w:num w:numId="15">
    <w:abstractNumId w:val="8"/>
  </w:num>
  <w:num w:numId="16">
    <w:abstractNumId w:val="33"/>
  </w:num>
  <w:num w:numId="17">
    <w:abstractNumId w:val="17"/>
  </w:num>
  <w:num w:numId="18">
    <w:abstractNumId w:val="12"/>
  </w:num>
  <w:num w:numId="19">
    <w:abstractNumId w:val="3"/>
  </w:num>
  <w:num w:numId="20">
    <w:abstractNumId w:val="2"/>
  </w:num>
  <w:num w:numId="21">
    <w:abstractNumId w:val="31"/>
  </w:num>
  <w:num w:numId="22">
    <w:abstractNumId w:val="29"/>
  </w:num>
  <w:num w:numId="23">
    <w:abstractNumId w:val="0"/>
  </w:num>
  <w:num w:numId="24">
    <w:abstractNumId w:val="9"/>
  </w:num>
  <w:num w:numId="25">
    <w:abstractNumId w:val="6"/>
  </w:num>
  <w:num w:numId="26">
    <w:abstractNumId w:val="30"/>
  </w:num>
  <w:num w:numId="27">
    <w:abstractNumId w:val="28"/>
  </w:num>
  <w:num w:numId="28">
    <w:abstractNumId w:val="1"/>
  </w:num>
  <w:num w:numId="29">
    <w:abstractNumId w:val="10"/>
  </w:num>
  <w:num w:numId="30">
    <w:abstractNumId w:val="15"/>
  </w:num>
  <w:num w:numId="31">
    <w:abstractNumId w:val="15"/>
  </w:num>
  <w:num w:numId="32">
    <w:abstractNumId w:val="15"/>
  </w:num>
  <w:num w:numId="33">
    <w:abstractNumId w:val="35"/>
  </w:num>
  <w:num w:numId="34">
    <w:abstractNumId w:val="7"/>
  </w:num>
  <w:num w:numId="35">
    <w:abstractNumId w:val="36"/>
  </w:num>
  <w:num w:numId="36">
    <w:abstractNumId w:val="34"/>
  </w:num>
  <w:num w:numId="37">
    <w:abstractNumId w:val="13"/>
  </w:num>
  <w:num w:numId="38">
    <w:abstractNumId w:val="11"/>
  </w:num>
  <w:num w:numId="39">
    <w:abstractNumId w:val="22"/>
  </w:num>
  <w:num w:numId="40">
    <w:abstractNumId w:val="5"/>
  </w:num>
  <w:num w:numId="41">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BF2"/>
    <w:rsid w:val="002821D5"/>
    <w:rsid w:val="002827D5"/>
    <w:rsid w:val="002828A0"/>
    <w:rsid w:val="00283ED1"/>
    <w:rsid w:val="002840DA"/>
    <w:rsid w:val="00284BAE"/>
    <w:rsid w:val="00285209"/>
    <w:rsid w:val="00285285"/>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976"/>
    <w:rsid w:val="003E3C72"/>
    <w:rsid w:val="003E4323"/>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7418"/>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9CB"/>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28D"/>
    <w:rsid w:val="009A3A86"/>
    <w:rsid w:val="009A44AC"/>
    <w:rsid w:val="009A4869"/>
    <w:rsid w:val="009A4A5E"/>
    <w:rsid w:val="009A4EA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C3F"/>
    <w:rsid w:val="00A6643C"/>
    <w:rsid w:val="00A66D41"/>
    <w:rsid w:val="00A67544"/>
    <w:rsid w:val="00A67B83"/>
    <w:rsid w:val="00A7075B"/>
    <w:rsid w:val="00A708E3"/>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AAC"/>
    <w:rsid w:val="00C05BEC"/>
    <w:rsid w:val="00C06175"/>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4A"/>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0CDE"/>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CA3"/>
    <w:rsid w:val="00FC0150"/>
    <w:rsid w:val="00FC03AB"/>
    <w:rsid w:val="00FC16E6"/>
    <w:rsid w:val="00FC17AE"/>
    <w:rsid w:val="00FC1995"/>
    <w:rsid w:val="00FC2153"/>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5AIRPNAIUNRU-1830940522-7978</_dlc_DocId>
    <_dlc_DocIdUrl xmlns="71c5aaf6-e6ce-465b-b873-5148d2a4c105">
      <Url>https://nokia.sharepoint.com/sites/c5g/5gradio/_layouts/15/DocIdRedir.aspx?ID=5AIRPNAIUNRU-1830940522-7978</Url>
      <Description>5AIRPNAIUNRU-1830940522-7978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3.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1875BF4F-CC4D-4D4D-A4CB-95A684B4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21</Pages>
  <Words>5764</Words>
  <Characters>46691</Characters>
  <Application>Microsoft Office Word</Application>
  <DocSecurity>0</DocSecurity>
  <Lines>389</Lines>
  <Paragraphs>104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52351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Schober, Karol (Nokia - FI/Espoo)</cp:lastModifiedBy>
  <cp:revision>20</cp:revision>
  <cp:lastPrinted>2020-05-18T17:12:00Z</cp:lastPrinted>
  <dcterms:created xsi:type="dcterms:W3CDTF">2020-05-29T03:43:00Z</dcterms:created>
  <dcterms:modified xsi:type="dcterms:W3CDTF">2020-05-28T21:06:00Z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9ae91398-498c-414d-9886-9d6db5303391</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1590654803</vt:lpwstr>
  </property>
</Properties>
</file>