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FB12E8">
        <w:tc>
          <w:tcPr>
            <w:tcW w:w="2263" w:type="dxa"/>
          </w:tcPr>
          <w:p w14:paraId="7F6750F2" w14:textId="77777777" w:rsidR="00FB12E8" w:rsidRPr="00733030" w:rsidRDefault="00FB12E8" w:rsidP="0069352B">
            <w:pPr>
              <w:rPr>
                <w:lang w:eastAsia="zh-CN"/>
              </w:rPr>
            </w:pPr>
            <w:r>
              <w:rPr>
                <w:lang w:eastAsia="zh-CN"/>
              </w:rPr>
              <w:t xml:space="preserve">LG </w:t>
            </w:r>
          </w:p>
        </w:tc>
        <w:tc>
          <w:tcPr>
            <w:tcW w:w="7044" w:type="dxa"/>
          </w:tcPr>
          <w:p w14:paraId="39995072" w14:textId="77777777" w:rsidR="00FB12E8" w:rsidRDefault="00FB12E8" w:rsidP="0069352B">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69352B">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69352B">
            <w:pPr>
              <w:rPr>
                <w:lang w:eastAsia="ko-KR"/>
              </w:rPr>
            </w:pPr>
            <w:r>
              <w:rPr>
                <w:lang w:eastAsia="zh-CN"/>
              </w:rPr>
              <w:t>- Regarding the case with CBG retransmission, no clarification is needed since it had been concluded in Rel-15 that CBG retransmission and spatial bundling are never configured together.</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1"/>
      </w:pPr>
      <w:r>
        <w:t>Issue B6</w:t>
      </w:r>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맑은 고딕" w:hAnsi="Times New Roman" w:hint="eastAsia"/>
          <w:sz w:val="22"/>
          <w:szCs w:val="22"/>
          <w:lang w:eastAsia="ko-KR"/>
        </w:rPr>
        <w:t xml:space="preserve">Alt2: allow </w:t>
      </w:r>
      <w:r>
        <w:rPr>
          <w:rFonts w:ascii="Times New Roman" w:eastAsia="맑은 고딕" w:hAnsi="Times New Roman"/>
          <w:sz w:val="22"/>
          <w:szCs w:val="22"/>
          <w:lang w:eastAsia="ko-KR"/>
        </w:rPr>
        <w:t xml:space="preserve">reporting </w:t>
      </w:r>
      <w:r w:rsidRPr="00296BDC">
        <w:rPr>
          <w:rFonts w:ascii="Times New Roman" w:eastAsia="맑은 고딕" w:hAnsi="Times New Roman"/>
          <w:sz w:val="22"/>
          <w:szCs w:val="22"/>
          <w:lang w:eastAsia="ko-KR"/>
        </w:rPr>
        <w:t>HARQ-ACK feedback for SPS release</w:t>
      </w:r>
      <w:r w:rsidR="002979C1">
        <w:rPr>
          <w:rFonts w:ascii="Times New Roman" w:eastAsia="맑은 고딕" w:hAnsi="Times New Roman"/>
          <w:sz w:val="22"/>
          <w:szCs w:val="22"/>
          <w:lang w:eastAsia="ko-KR"/>
        </w:rPr>
        <w:t xml:space="preserve"> in a T</w:t>
      </w:r>
      <w:r>
        <w:rPr>
          <w:rFonts w:ascii="Times New Roman" w:eastAsia="맑은 고딕"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lastRenderedPageBreak/>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
        <w:numPr>
          <w:ilvl w:val="1"/>
          <w:numId w:val="33"/>
        </w:numPr>
        <w:rPr>
          <w:ins w:id="21"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22" w:author="Haipeng HP1 Lei" w:date="2020-05-26T15:28:00Z">
        <w:r w:rsidR="002A4EC3">
          <w:rPr>
            <w:rFonts w:ascii="Times New Roman" w:hAnsi="Times New Roman"/>
            <w:sz w:val="22"/>
            <w:szCs w:val="22"/>
            <w:lang w:eastAsia="ko-KR"/>
          </w:rPr>
          <w:t>, Lenovo, Motorola Mobility</w:t>
        </w:r>
      </w:ins>
      <w:ins w:id="23"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
        <w:numPr>
          <w:ilvl w:val="2"/>
          <w:numId w:val="33"/>
        </w:numPr>
        <w:rPr>
          <w:ins w:id="24" w:author="David mazzarese" w:date="2020-05-27T10:59:00Z"/>
          <w:rFonts w:ascii="Times New Roman" w:hAnsi="Times New Roman"/>
          <w:sz w:val="22"/>
          <w:szCs w:val="22"/>
          <w:lang w:eastAsia="ko-KR"/>
        </w:rPr>
      </w:pPr>
      <w:ins w:id="25"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
        <w:numPr>
          <w:ilvl w:val="2"/>
          <w:numId w:val="33"/>
        </w:numPr>
        <w:rPr>
          <w:rFonts w:ascii="Times New Roman" w:hAnsi="Times New Roman"/>
          <w:sz w:val="22"/>
          <w:szCs w:val="22"/>
          <w:lang w:eastAsia="ko-KR"/>
        </w:rPr>
      </w:pPr>
      <w:ins w:id="26"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7"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lastRenderedPageBreak/>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맑은 고딕"/>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맑은 고딕"/>
                <w:lang w:eastAsia="ko-KR"/>
              </w:rPr>
              <w:t xml:space="preserve">HARQ-ACK feedback for </w:t>
            </w:r>
            <w:r>
              <w:rPr>
                <w:rFonts w:hint="eastAsia"/>
                <w:lang w:eastAsia="zh-CN"/>
              </w:rPr>
              <w:t>SCell dormancy</w:t>
            </w:r>
            <w:r>
              <w:rPr>
                <w:rFonts w:eastAsia="맑은 고딕"/>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 xml:space="preserve">Lenovo, Motorola </w:t>
            </w:r>
            <w:r>
              <w:rPr>
                <w:lang w:eastAsia="ko-KR"/>
              </w:rPr>
              <w:lastRenderedPageBreak/>
              <w:t>Mobility</w:t>
            </w:r>
          </w:p>
        </w:tc>
        <w:tc>
          <w:tcPr>
            <w:tcW w:w="7044" w:type="dxa"/>
          </w:tcPr>
          <w:p w14:paraId="21F553E1" w14:textId="77777777" w:rsidR="002A4EC3" w:rsidRDefault="002A4EC3" w:rsidP="002A4EC3">
            <w:r>
              <w:lastRenderedPageBreak/>
              <w:t>Either Alt 2a or Alt 2b is preferred to us.</w:t>
            </w:r>
          </w:p>
          <w:p w14:paraId="79CDF23A" w14:textId="5B9FA312" w:rsidR="002A4EC3" w:rsidRDefault="002A4EC3" w:rsidP="002A4EC3">
            <w:pPr>
              <w:rPr>
                <w:rFonts w:eastAsia="MS Mincho"/>
                <w:lang w:eastAsia="ja-JP"/>
              </w:rPr>
            </w:pPr>
            <w:r>
              <w:lastRenderedPageBreak/>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lastRenderedPageBreak/>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lastRenderedPageBreak/>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lastRenderedPageBreak/>
              <w:t>the issue pointed out by QC can be handled by gNB</w:t>
            </w:r>
          </w:p>
          <w:p w14:paraId="1B48565D" w14:textId="77777777"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w:t>
            </w:r>
            <w:r>
              <w:rPr>
                <w:rFonts w:eastAsia="DengXian"/>
                <w:lang w:eastAsia="zh-CN"/>
              </w:rPr>
              <w:lastRenderedPageBreak/>
              <w:t xml:space="preserve">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lastRenderedPageBreak/>
              <w:t xml:space="preserve">Samsung </w:t>
            </w:r>
          </w:p>
        </w:tc>
        <w:tc>
          <w:tcPr>
            <w:tcW w:w="7044"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044"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247996">
        <w:tc>
          <w:tcPr>
            <w:tcW w:w="2263" w:type="dxa"/>
          </w:tcPr>
          <w:p w14:paraId="43489D03" w14:textId="23BF554E" w:rsidR="00707ECF" w:rsidRPr="00707ECF" w:rsidRDefault="00707ECF" w:rsidP="004C739E">
            <w:pPr>
              <w:rPr>
                <w:lang w:val="aa-ET" w:eastAsia="zh-CN"/>
              </w:rPr>
            </w:pPr>
            <w:r>
              <w:rPr>
                <w:lang w:val="aa-ET" w:eastAsia="zh-CN"/>
              </w:rPr>
              <w:t>Ericsson</w:t>
            </w:r>
          </w:p>
        </w:tc>
        <w:tc>
          <w:tcPr>
            <w:tcW w:w="7044" w:type="dxa"/>
          </w:tcPr>
          <w:p w14:paraId="397D6525" w14:textId="77777777" w:rsidR="00707ECF" w:rsidRDefault="00707ECF" w:rsidP="00707ECF">
            <w:pPr>
              <w:spacing w:before="40" w:after="40"/>
              <w:rPr>
                <w:lang w:val="aa-ET"/>
              </w:rPr>
            </w:pPr>
            <w:r>
              <w:rPr>
                <w:sz w:val="24"/>
                <w:szCs w:val="24"/>
                <w:lang w:val="aa-ET"/>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rPr>
                <w:rFonts w:hint="eastAsia"/>
                <w:lang w:val="aa-ET"/>
              </w:rPr>
            </w:pPr>
            <w:r>
              <w:rPr>
                <w:sz w:val="24"/>
                <w:szCs w:val="24"/>
                <w:lang w:val="aa-ET"/>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9352B">
        <w:tc>
          <w:tcPr>
            <w:tcW w:w="2263" w:type="dxa"/>
          </w:tcPr>
          <w:p w14:paraId="55CBE246" w14:textId="77777777" w:rsidR="00FB12E8" w:rsidRDefault="00FB12E8" w:rsidP="0069352B">
            <w:pPr>
              <w:rPr>
                <w:lang w:eastAsia="zh-CN"/>
              </w:rPr>
            </w:pPr>
            <w:r>
              <w:rPr>
                <w:lang w:eastAsia="zh-CN"/>
              </w:rPr>
              <w:t xml:space="preserve">LG </w:t>
            </w:r>
          </w:p>
        </w:tc>
        <w:tc>
          <w:tcPr>
            <w:tcW w:w="7044" w:type="dxa"/>
          </w:tcPr>
          <w:p w14:paraId="09B468BB" w14:textId="77777777" w:rsidR="00FB12E8" w:rsidRDefault="00FB12E8" w:rsidP="0069352B">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w:t>
            </w:r>
            <w:bookmarkStart w:id="28" w:name="_GoBack"/>
            <w:bookmarkEnd w:id="28"/>
            <w:r>
              <w:rPr>
                <w:rFonts w:eastAsia="DengXian"/>
                <w:lang w:eastAsia="zh-CN"/>
              </w:rPr>
              <w:t>ould be involved with RLC retransmission and other side effect. Thus, Alt2a is preferred for avoidance of such critical error case.</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lastRenderedPageBreak/>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9" w:name="OLE_LINK4"/>
            <w:r w:rsidRPr="00512629">
              <w:rPr>
                <w:b/>
                <w:i/>
                <w:sz w:val="20"/>
                <w:szCs w:val="20"/>
                <w:lang w:eastAsia="zh-CN"/>
              </w:rPr>
              <w:t>Proposal 5: One bit at the end of Type-3 codebook could be reserved for SPS PDSCH release.</w:t>
            </w:r>
            <w:bookmarkEnd w:id="2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30" w:author="Huawei" w:date="2020-05-11T15:38:00Z"/>
              </w:rPr>
            </w:pPr>
            <m:oMath>
              <m:r>
                <w:ins w:id="31" w:author="Huawei" w:date="2020-05-11T15:38:00Z">
                  <w:rPr>
                    <w:rFonts w:ascii="Cambria Math" w:hAnsi="Cambria Math"/>
                  </w:rPr>
                  <m:t>j=j+1</m:t>
                </w:ins>
              </m:r>
            </m:oMath>
            <w:ins w:id="32" w:author="Huawei" w:date="2020-05-11T15:38:00Z">
              <w:r w:rsidRPr="00512629">
                <w:t xml:space="preserve"> </w:t>
              </w:r>
            </w:ins>
          </w:p>
          <w:p w14:paraId="038DD792" w14:textId="77777777" w:rsidR="007172C0" w:rsidRPr="00512629" w:rsidRDefault="007172C0" w:rsidP="007172C0">
            <w:pPr>
              <w:rPr>
                <w:ins w:id="33" w:author="Huawei" w:date="2020-05-11T15:41:00Z"/>
                <w:sz w:val="20"/>
                <w:szCs w:val="20"/>
              </w:rPr>
            </w:pPr>
            <w:ins w:id="34" w:author="Huawei" w:date="2020-05-11T15:41:00Z">
              <w:r w:rsidRPr="00512629">
                <w:rPr>
                  <w:sz w:val="20"/>
                  <w:szCs w:val="20"/>
                </w:rPr>
                <w:t>if the UE receives a PDCCH indicating SPS PDSCH release</w:t>
              </w:r>
            </w:ins>
            <w:ins w:id="35" w:author="Huawei" w:date="2020-05-11T15:44:00Z">
              <w:r w:rsidRPr="00512629">
                <w:rPr>
                  <w:sz w:val="20"/>
                  <w:szCs w:val="20"/>
                </w:rPr>
                <w:t xml:space="preserve"> and </w:t>
              </w:r>
            </w:ins>
            <w:ins w:id="36" w:author="Huawei" w:date="2020-05-11T15:45:00Z">
              <w:r w:rsidRPr="00512629">
                <w:rPr>
                  <w:sz w:val="20"/>
                  <w:szCs w:val="20"/>
                </w:rPr>
                <w:t xml:space="preserve">indicating a same slot </w:t>
              </w:r>
            </w:ins>
            <w:ins w:id="37" w:author="Huawei" w:date="2020-05-11T15:49:00Z">
              <w:r w:rsidRPr="00512629">
                <w:rPr>
                  <w:sz w:val="20"/>
                  <w:szCs w:val="20"/>
                </w:rPr>
                <w:t xml:space="preserve">for Type-3 codebook </w:t>
              </w:r>
            </w:ins>
            <w:ins w:id="38" w:author="Huawei" w:date="2020-05-11T15:50:00Z">
              <w:r w:rsidRPr="00512629">
                <w:rPr>
                  <w:sz w:val="20"/>
                  <w:szCs w:val="20"/>
                </w:rPr>
                <w:t>transmission</w:t>
              </w:r>
            </w:ins>
            <w:ins w:id="39" w:author="Huawei" w:date="2020-05-11T15:49:00Z">
              <w:r w:rsidRPr="00512629">
                <w:rPr>
                  <w:sz w:val="20"/>
                  <w:szCs w:val="20"/>
                </w:rPr>
                <w:t xml:space="preserve"> </w:t>
              </w:r>
            </w:ins>
            <w:ins w:id="40" w:author="Huawei" w:date="2020-05-11T15:48:00Z">
              <w:r w:rsidRPr="00512629">
                <w:rPr>
                  <w:sz w:val="20"/>
                  <w:szCs w:val="20"/>
                </w:rPr>
                <w:t xml:space="preserve">by </w:t>
              </w:r>
            </w:ins>
            <w:ins w:id="41"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2" w:author="Huawei" w:date="2020-05-11T15:41:00Z"/>
                <w:sz w:val="20"/>
                <w:szCs w:val="20"/>
              </w:rPr>
            </w:pPr>
            <w:ins w:id="43" w:author="Huawei" w:date="2020-05-11T15:38:00Z">
              <w:r w:rsidRPr="00AA57E4">
                <w:rPr>
                  <w:noProof/>
                  <w:position w:val="-12"/>
                  <w:sz w:val="20"/>
                  <w:szCs w:val="20"/>
                  <w:lang w:eastAsia="ko-KR"/>
                  <w:rPrChange w:id="44"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5" w:author="Huawei" w:date="2020-05-11T15:39:00Z">
              <w:r w:rsidRPr="00512629">
                <w:rPr>
                  <w:sz w:val="20"/>
                  <w:szCs w:val="20"/>
                </w:rPr>
                <w:t>ACK</w:t>
              </w:r>
            </w:ins>
            <w:ins w:id="46" w:author="Huawei" w:date="2020-05-11T15:38:00Z">
              <w:r w:rsidRPr="00512629">
                <w:rPr>
                  <w:sz w:val="20"/>
                  <w:szCs w:val="20"/>
                </w:rPr>
                <w:t xml:space="preserve"> </w:t>
              </w:r>
            </w:ins>
          </w:p>
          <w:p w14:paraId="0179A6E2" w14:textId="77777777" w:rsidR="007172C0" w:rsidRPr="00512629" w:rsidRDefault="007172C0" w:rsidP="007172C0">
            <w:pPr>
              <w:rPr>
                <w:ins w:id="47" w:author="Huawei" w:date="2020-05-11T15:41:00Z"/>
                <w:sz w:val="20"/>
                <w:szCs w:val="20"/>
              </w:rPr>
            </w:pPr>
            <w:ins w:id="48" w:author="Huawei" w:date="2020-05-11T15:41:00Z">
              <w:r w:rsidRPr="00512629">
                <w:rPr>
                  <w:sz w:val="20"/>
                  <w:szCs w:val="20"/>
                </w:rPr>
                <w:t>else</w:t>
              </w:r>
            </w:ins>
          </w:p>
          <w:p w14:paraId="3303D7C9" w14:textId="77777777" w:rsidR="007172C0" w:rsidRPr="00512629" w:rsidRDefault="007172C0" w:rsidP="007172C0">
            <w:pPr>
              <w:rPr>
                <w:ins w:id="49" w:author="Huawei" w:date="2020-05-11T15:38:00Z"/>
                <w:sz w:val="20"/>
                <w:szCs w:val="20"/>
              </w:rPr>
            </w:pPr>
            <w:ins w:id="50" w:author="Huawei" w:date="2020-05-11T15:41:00Z">
              <w:r w:rsidRPr="00512629">
                <w:rPr>
                  <w:sz w:val="20"/>
                  <w:szCs w:val="20"/>
                </w:rPr>
                <w:tab/>
              </w:r>
              <w:r w:rsidRPr="00AA57E4">
                <w:rPr>
                  <w:noProof/>
                  <w:position w:val="-12"/>
                  <w:sz w:val="20"/>
                  <w:szCs w:val="20"/>
                  <w:lang w:eastAsia="ko-KR"/>
                  <w:rPrChange w:id="51"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52" w:name="_Toc29894846"/>
            <w:bookmarkStart w:id="53" w:name="_Toc29899145"/>
            <w:bookmarkStart w:id="54" w:name="_Toc29899563"/>
            <w:bookmarkStart w:id="55" w:name="_Toc29917300"/>
            <w:r w:rsidRPr="00512629">
              <w:rPr>
                <w:sz w:val="20"/>
                <w:szCs w:val="20"/>
              </w:rPr>
              <w:lastRenderedPageBreak/>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52"/>
            <w:bookmarkEnd w:id="53"/>
            <w:bookmarkEnd w:id="54"/>
            <w:bookmarkEnd w:id="55"/>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6" w:author="Li, Yingyang" w:date="2020-04-06T14:27:00Z">
              <w:r w:rsidRPr="00512629">
                <w:rPr>
                  <w:sz w:val="20"/>
                  <w:szCs w:val="20"/>
                </w:rPr>
                <w:t xml:space="preserve"> </w:t>
              </w:r>
            </w:ins>
            <w:ins w:id="57"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8"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8"/>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9"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60"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lastRenderedPageBreak/>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61" w:name="_Hlk37274632"/>
            <w:r w:rsidRPr="00512629">
              <w:rPr>
                <w:color w:val="0070C0"/>
                <w:sz w:val="20"/>
                <w:szCs w:val="20"/>
                <w:lang w:eastAsia="zh-CN"/>
              </w:rPr>
              <w:t>&lt;unchanged text omitted &gt;</w:t>
            </w:r>
            <w:bookmarkEnd w:id="61"/>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w:lastRenderedPageBreak/>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62" w:author="Mostafa Khoshnevisan" w:date="2020-05-09T22:56:00Z"/>
              </w:rPr>
            </w:pPr>
            <w:ins w:id="63" w:author="Mostafa Khoshnevisan" w:date="2020-05-09T22:53:00Z">
              <w:r w:rsidRPr="00512629">
                <w:t xml:space="preserve">if UE is provided with </w:t>
              </w:r>
            </w:ins>
            <w:ins w:id="64" w:author="Mostafa Khoshnevisan" w:date="2020-05-09T23:07:00Z">
              <w:r w:rsidRPr="00512629">
                <w:rPr>
                  <w:i/>
                  <w:iCs/>
                </w:rPr>
                <w:t>sps-Config</w:t>
              </w:r>
              <w:r w:rsidRPr="00512629">
                <w:t xml:space="preserve"> or </w:t>
              </w:r>
            </w:ins>
            <w:ins w:id="65" w:author="Mostafa Khoshnevisan" w:date="2020-05-09T23:08:00Z">
              <w:r w:rsidRPr="00512629">
                <w:rPr>
                  <w:i/>
                  <w:iCs/>
                </w:rPr>
                <w:t>sps-ConfigList-r16</w:t>
              </w:r>
            </w:ins>
          </w:p>
          <w:p w14:paraId="6F677822" w14:textId="77777777" w:rsidR="00A85E04" w:rsidRPr="00512629" w:rsidRDefault="00A85E04" w:rsidP="00A85E04">
            <w:pPr>
              <w:pStyle w:val="B1"/>
              <w:ind w:left="810"/>
              <w:rPr>
                <w:ins w:id="66" w:author="Mostafa Khoshnevisan" w:date="2020-05-09T23:03:00Z"/>
              </w:rPr>
            </w:pPr>
            <w:ins w:id="67" w:author="Mostafa Khoshnevisan" w:date="2020-05-09T22:56:00Z">
              <w:r w:rsidRPr="00512629">
                <w:t xml:space="preserve">if UE has detected a DCI format </w:t>
              </w:r>
            </w:ins>
            <w:ins w:id="68" w:author="Mostafa Khoshnevisan" w:date="2020-05-09T22:58:00Z">
              <w:r w:rsidRPr="00512629">
                <w:t>corresponding to a valid release of DL SPS as described in Clause 10.2, and the D</w:t>
              </w:r>
            </w:ins>
            <w:ins w:id="69"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70" w:author="Mostafa Khoshnevisan" w:date="2020-05-09T23:05:00Z"/>
              </w:rPr>
            </w:pPr>
            <w:ins w:id="71" w:author="Mostafa Khoshnevisan" w:date="2020-05-09T23:04:00Z">
              <w:r w:rsidRPr="00512629">
                <w:tab/>
              </w:r>
              <w:r w:rsidRPr="00AA57E4">
                <w:rPr>
                  <w:noProof/>
                  <w:position w:val="-12"/>
                  <w:lang w:val="en-US" w:eastAsia="ko-KR"/>
                  <w:rPrChange w:id="72"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73" w:author="Mostafa Khoshnevisan" w:date="2020-05-09T23:05:00Z">
              <w:r w:rsidRPr="00512629">
                <w:t>CK</w:t>
              </w:r>
            </w:ins>
          </w:p>
          <w:p w14:paraId="0184E715" w14:textId="77777777" w:rsidR="00A85E04" w:rsidRPr="00512629" w:rsidRDefault="00A85E04" w:rsidP="00A85E04">
            <w:pPr>
              <w:pStyle w:val="B1"/>
              <w:ind w:left="810"/>
              <w:rPr>
                <w:ins w:id="74" w:author="Mostafa Khoshnevisan" w:date="2020-05-09T23:05:00Z"/>
              </w:rPr>
            </w:pPr>
            <w:ins w:id="75" w:author="Mostafa Khoshnevisan" w:date="2020-05-09T23:05:00Z">
              <w:r w:rsidRPr="00512629">
                <w:t>else</w:t>
              </w:r>
            </w:ins>
          </w:p>
          <w:p w14:paraId="62A1BF75" w14:textId="77777777" w:rsidR="00A85E04" w:rsidRPr="00512629" w:rsidRDefault="00A85E04" w:rsidP="00A85E04">
            <w:pPr>
              <w:pStyle w:val="B1"/>
              <w:ind w:left="810"/>
              <w:rPr>
                <w:ins w:id="76" w:author="Mostafa Khoshnevisan" w:date="2020-05-09T23:06:00Z"/>
              </w:rPr>
            </w:pPr>
            <w:ins w:id="77" w:author="Mostafa Khoshnevisan" w:date="2020-05-09T23:05:00Z">
              <w:r w:rsidRPr="00512629">
                <w:tab/>
              </w:r>
              <w:r w:rsidRPr="00AA57E4">
                <w:rPr>
                  <w:noProof/>
                  <w:position w:val="-12"/>
                  <w:lang w:val="en-US" w:eastAsia="ko-KR"/>
                  <w:rPrChange w:id="78"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9" w:author="Mostafa Khoshnevisan" w:date="2020-05-09T23:06:00Z">
              <w:r w:rsidRPr="00512629">
                <w:t>CK</w:t>
              </w:r>
            </w:ins>
          </w:p>
          <w:p w14:paraId="723AD97F" w14:textId="77777777" w:rsidR="00A85E04" w:rsidRPr="00512629" w:rsidRDefault="00A85E04" w:rsidP="00A85E04">
            <w:pPr>
              <w:pStyle w:val="B1"/>
              <w:ind w:left="810"/>
              <w:rPr>
                <w:ins w:id="80" w:author="Mostafa Khoshnevisan" w:date="2020-05-09T22:59:00Z"/>
              </w:rPr>
            </w:pPr>
            <w:ins w:id="81" w:author="Mostafa Khoshnevisan" w:date="2020-05-09T23:06:00Z">
              <w:r w:rsidRPr="00512629">
                <w:t>end if</w:t>
              </w:r>
            </w:ins>
          </w:p>
          <w:p w14:paraId="56B6DB51" w14:textId="77777777" w:rsidR="00A85E04" w:rsidRPr="00512629" w:rsidRDefault="00A85E04" w:rsidP="00A85E04">
            <w:pPr>
              <w:pStyle w:val="B1"/>
            </w:pPr>
            <w:ins w:id="82" w:author="Mostafa Khoshnevisan" w:date="2020-05-09T22:55:00Z">
              <w:r w:rsidRPr="00512629">
                <w:t xml:space="preserve">end </w:t>
              </w:r>
            </w:ins>
            <w:ins w:id="83"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84" w:name="_Toc12021466"/>
            <w:bookmarkStart w:id="85" w:name="_Toc20311578"/>
            <w:bookmarkStart w:id="86" w:name="_Toc26719403"/>
            <w:bookmarkStart w:id="87" w:name="_Toc29894836"/>
            <w:bookmarkStart w:id="88" w:name="_Toc29899135"/>
            <w:bookmarkStart w:id="89" w:name="_Toc29899553"/>
            <w:bookmarkStart w:id="90" w:name="_Toc29917290"/>
            <w:bookmarkStart w:id="91"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84"/>
            <w:bookmarkEnd w:id="85"/>
            <w:bookmarkEnd w:id="86"/>
            <w:bookmarkEnd w:id="87"/>
            <w:bookmarkEnd w:id="88"/>
            <w:bookmarkEnd w:id="89"/>
            <w:bookmarkEnd w:id="90"/>
            <w:bookmarkEnd w:id="91"/>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92" w:author="80122561" w:date="2020-04-08T16:30:00Z">
              <w:r w:rsidRPr="00512629">
                <w:rPr>
                  <w:rFonts w:eastAsia="DengXian"/>
                  <w:sz w:val="20"/>
                  <w:szCs w:val="20"/>
                  <w:lang w:eastAsia="x-none"/>
                </w:rPr>
                <w:t xml:space="preserve"> or </w:t>
              </w:r>
            </w:ins>
            <w:ins w:id="93"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 xml:space="preserve">the transmissions that would require generation of new feedback. The restriction avoids scheduling </w:t>
            </w:r>
            <w:r w:rsidR="005E0389">
              <w:lastRenderedPageBreak/>
              <w:t>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lastRenderedPageBreak/>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94" w:author="ZTE" w:date="2020-05-26T10:04:00Z">
              <w:r>
                <w:rPr>
                  <w:lang w:eastAsia="zh-CN"/>
                </w:rPr>
                <w:t>“</w:t>
              </w:r>
            </w:ins>
            <w:ins w:id="95" w:author="80122561" w:date="2020-04-08T16:30:00Z">
              <w:r>
                <w:rPr>
                  <w:rFonts w:eastAsia="DengXian"/>
                  <w:sz w:val="20"/>
                  <w:szCs w:val="20"/>
                  <w:lang w:eastAsia="zh-CN"/>
                </w:rPr>
                <w:t xml:space="preserve"> or </w:t>
              </w:r>
            </w:ins>
            <w:ins w:id="96" w:author="80122561" w:date="2020-04-08T16:31:00Z">
              <w:r>
                <w:rPr>
                  <w:sz w:val="20"/>
                  <w:szCs w:val="20"/>
                </w:rPr>
                <w:t>a DCI format including a One-shot HARQ-ACK request field with value 1</w:t>
              </w:r>
            </w:ins>
            <w:r>
              <w:rPr>
                <w:rFonts w:hint="eastAsia"/>
                <w:sz w:val="20"/>
                <w:szCs w:val="20"/>
                <w:lang w:eastAsia="zh-CN"/>
              </w:rPr>
              <w:t xml:space="preserve"> </w:t>
            </w:r>
            <w:ins w:id="97" w:author="ZTE" w:date="2020-05-26T10:03:00Z">
              <w:r>
                <w:rPr>
                  <w:rFonts w:hint="eastAsia"/>
                  <w:sz w:val="20"/>
                  <w:szCs w:val="20"/>
                  <w:lang w:eastAsia="zh-CN"/>
                </w:rPr>
                <w:t>and with</w:t>
              </w:r>
            </w:ins>
            <w:ins w:id="98" w:author="ZTE" w:date="2020-05-26T10:04:00Z">
              <w:r>
                <w:rPr>
                  <w:rFonts w:hint="eastAsia"/>
                  <w:sz w:val="20"/>
                  <w:szCs w:val="20"/>
                  <w:lang w:eastAsia="zh-CN"/>
                </w:rPr>
                <w:t xml:space="preserve"> </w:t>
              </w:r>
            </w:ins>
            <w:ins w:id="99" w:author="ZTE" w:date="2020-05-26T10:05:00Z">
              <w:r>
                <w:rPr>
                  <w:rFonts w:hint="eastAsia"/>
                  <w:sz w:val="20"/>
                  <w:szCs w:val="20"/>
                  <w:lang w:eastAsia="zh-CN"/>
                </w:rPr>
                <w:t xml:space="preserve">PDSCH </w:t>
              </w:r>
            </w:ins>
            <w:ins w:id="100" w:author="ZTE" w:date="2020-05-26T10:04:00Z">
              <w:r>
                <w:rPr>
                  <w:rFonts w:hint="eastAsia"/>
                  <w:sz w:val="20"/>
                  <w:szCs w:val="20"/>
                  <w:lang w:eastAsia="zh-CN"/>
                </w:rPr>
                <w:t>scheduling .</w:t>
              </w:r>
              <w:r>
                <w:rPr>
                  <w:sz w:val="20"/>
                  <w:szCs w:val="20"/>
                  <w:lang w:eastAsia="zh-CN"/>
                </w:rPr>
                <w:t>”</w:t>
              </w:r>
            </w:ins>
            <w:ins w:id="101" w:author="ZTE" w:date="2020-05-26T10:06:00Z">
              <w:r>
                <w:rPr>
                  <w:rFonts w:hint="eastAsia"/>
                  <w:sz w:val="20"/>
                  <w:szCs w:val="20"/>
                  <w:lang w:eastAsia="zh-CN"/>
                </w:rPr>
                <w:t xml:space="preserve"> </w:t>
              </w:r>
            </w:ins>
            <w:ins w:id="102"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w:t>
            </w:r>
            <w:r>
              <w:lastRenderedPageBreak/>
              <w:t xml:space="preserve">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val="aa-ET" w:eastAsia="zh-CN"/>
              </w:rPr>
            </w:pPr>
            <w:r w:rsidRPr="00707ECF">
              <w:rPr>
                <w:lang w:val="aa-ET"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lastRenderedPageBreak/>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w:t>
            </w:r>
            <w:r>
              <w:rPr>
                <w:rFonts w:asciiTheme="majorBidi" w:eastAsia="Times New Roman" w:hAnsiTheme="majorBidi" w:cstheme="majorBidi"/>
                <w:lang w:val="aa-ET"/>
              </w:rPr>
              <w:t>QC</w:t>
            </w:r>
            <w:r>
              <w:rPr>
                <w:rFonts w:asciiTheme="majorBidi" w:eastAsia="Times New Roman" w:hAnsiTheme="majorBidi" w:cstheme="majorBidi"/>
              </w:rPr>
              <w:t xml:space="preserve">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w:t>
            </w:r>
            <w:r>
              <w:rPr>
                <w:lang w:val="aa-ET"/>
              </w:rPr>
              <w:t>QC</w:t>
            </w:r>
            <w:r>
              <w:t xml:space="preserve">, all N3,N1,N2,and Tproc,mux should be fulfilled with the corresponding reference points. As long as there are fulfilled, UE is expected to cope with change of plans. Hence, </w:t>
            </w:r>
            <w:r>
              <w:rPr>
                <w:lang w:val="aa-ET"/>
              </w:rPr>
              <w:t xml:space="preserve">we </w:t>
            </w:r>
            <w:r>
              <w:t xml:space="preserve">disagree with the arguments made. </w:t>
            </w:r>
          </w:p>
          <w:p w14:paraId="6E5AF29F" w14:textId="7F1631CD" w:rsidR="00707ECF" w:rsidRDefault="00707ECF" w:rsidP="00707ECF">
            <w:r>
              <w:t>However, the only thing that is left is the “side note” that DL SPS release is not allowed</w:t>
            </w:r>
            <w:r>
              <w:rPr>
                <w:lang w:val="aa-ET"/>
              </w:rPr>
              <w:t xml:space="preserve">,which is a good point. </w:t>
            </w:r>
            <w:r>
              <w:t xml:space="preserve"> The reason could be that a HARQ could be generated for validation of release?</w:t>
            </w:r>
            <w:r>
              <w:rPr>
                <w:lang w:val="aa-ET"/>
              </w:rPr>
              <w:t xml:space="preserve"> But maybe not. our</w:t>
            </w:r>
            <w:r>
              <w:t xml:space="preserve"> guess is that it went through the same approach here: Simply keep the zone free and don’t allow anything.  So, eventually, that is the only logic that is left for me. Keep the zone free and don’t allow anything.</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lastRenderedPageBreak/>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03"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03"/>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AD827" w14:textId="77777777" w:rsidR="007D538A" w:rsidRDefault="007D538A">
      <w:r>
        <w:separator/>
      </w:r>
    </w:p>
  </w:endnote>
  <w:endnote w:type="continuationSeparator" w:id="0">
    <w:p w14:paraId="49DA12A2" w14:textId="77777777" w:rsidR="007D538A" w:rsidRDefault="007D538A">
      <w:r>
        <w:continuationSeparator/>
      </w:r>
    </w:p>
  </w:endnote>
  <w:endnote w:type="continuationNotice" w:id="1">
    <w:p w14:paraId="64AC710C" w14:textId="77777777" w:rsidR="007D538A" w:rsidRDefault="007D53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86CFF" w14:textId="77777777" w:rsidR="007D538A" w:rsidRDefault="007D538A">
      <w:r>
        <w:separator/>
      </w:r>
    </w:p>
  </w:footnote>
  <w:footnote w:type="continuationSeparator" w:id="0">
    <w:p w14:paraId="43904C2E" w14:textId="77777777" w:rsidR="007D538A" w:rsidRDefault="007D538A">
      <w:r>
        <w:continuationSeparator/>
      </w:r>
    </w:p>
  </w:footnote>
  <w:footnote w:type="continuationNotice" w:id="1">
    <w:p w14:paraId="27E6C507" w14:textId="77777777" w:rsidR="007D538A" w:rsidRDefault="007D538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3"/>
  </w:num>
  <w:num w:numId="2">
    <w:abstractNumId w:val="12"/>
  </w:num>
  <w:num w:numId="3">
    <w:abstractNumId w:val="17"/>
  </w:num>
  <w:num w:numId="4">
    <w:abstractNumId w:val="16"/>
  </w:num>
  <w:num w:numId="5">
    <w:abstractNumId w:val="21"/>
  </w:num>
  <w:num w:numId="6">
    <w:abstractNumId w:val="22"/>
  </w:num>
  <w:num w:numId="7">
    <w:abstractNumId w:val="18"/>
  </w:num>
  <w:num w:numId="8">
    <w:abstractNumId w:val="23"/>
  </w:num>
  <w:num w:numId="9">
    <w:abstractNumId w:val="20"/>
  </w:num>
  <w:num w:numId="10">
    <w:abstractNumId w:val="4"/>
  </w:num>
  <w:num w:numId="11">
    <w:abstractNumId w:val="28"/>
  </w:num>
  <w:num w:numId="12">
    <w:abstractNumId w:val="14"/>
  </w:num>
  <w:num w:numId="13">
    <w:abstractNumId w:val="19"/>
  </w:num>
  <w:num w:numId="14">
    <w:abstractNumId w:val="33"/>
  </w:num>
  <w:num w:numId="15">
    <w:abstractNumId w:val="7"/>
  </w:num>
  <w:num w:numId="16">
    <w:abstractNumId w:val="29"/>
  </w:num>
  <w:num w:numId="17">
    <w:abstractNumId w:val="15"/>
  </w:num>
  <w:num w:numId="18">
    <w:abstractNumId w:val="10"/>
  </w:num>
  <w:num w:numId="19">
    <w:abstractNumId w:val="3"/>
  </w:num>
  <w:num w:numId="20">
    <w:abstractNumId w:val="2"/>
  </w:num>
  <w:num w:numId="21">
    <w:abstractNumId w:val="27"/>
  </w:num>
  <w:num w:numId="22">
    <w:abstractNumId w:val="25"/>
  </w:num>
  <w:num w:numId="23">
    <w:abstractNumId w:val="0"/>
  </w:num>
  <w:num w:numId="24">
    <w:abstractNumId w:val="8"/>
  </w:num>
  <w:num w:numId="25">
    <w:abstractNumId w:val="5"/>
  </w:num>
  <w:num w:numId="26">
    <w:abstractNumId w:val="26"/>
  </w:num>
  <w:num w:numId="27">
    <w:abstractNumId w:val="24"/>
  </w:num>
  <w:num w:numId="28">
    <w:abstractNumId w:val="1"/>
  </w:num>
  <w:num w:numId="29">
    <w:abstractNumId w:val="9"/>
  </w:num>
  <w:num w:numId="30">
    <w:abstractNumId w:val="13"/>
  </w:num>
  <w:num w:numId="31">
    <w:abstractNumId w:val="13"/>
  </w:num>
  <w:num w:numId="32">
    <w:abstractNumId w:val="13"/>
  </w:num>
  <w:num w:numId="33">
    <w:abstractNumId w:val="31"/>
  </w:num>
  <w:num w:numId="34">
    <w:abstractNumId w:val="6"/>
  </w:num>
  <w:num w:numId="35">
    <w:abstractNumId w:val="32"/>
  </w:num>
  <w:num w:numId="36">
    <w:abstractNumId w:val="30"/>
  </w:num>
  <w:num w:numId="37">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Li, Yingyang">
    <w15:presenceInfo w15:providerId="None" w15:userId="Li, Yingy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aa-ET"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1995"/>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3.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5F53EF18-4C08-4277-B476-BACF34ED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6987</Words>
  <Characters>39831</Characters>
  <Application>Microsoft Office Word</Application>
  <DocSecurity>0</DocSecurity>
  <Lines>331</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46725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3</cp:revision>
  <cp:lastPrinted>2020-05-18T07:12:00Z</cp:lastPrinted>
  <dcterms:created xsi:type="dcterms:W3CDTF">2020-05-28T09:49:00Z</dcterms:created>
  <dcterms:modified xsi:type="dcterms:W3CDTF">2020-05-28T10:03:00Z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1590549173</vt:lpwstr>
  </property>
  <property fmtid="{D5CDD505-2E9C-101B-9397-08002B2CF9AE}" pid="30" name="CTPClassification">
    <vt:lpwstr>CTP_NT</vt:lpwstr>
  </property>
</Properties>
</file>