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r>
        <w:t>Issue B2</w:t>
      </w:r>
    </w:p>
    <w:tbl>
      <w:tblPr>
        <w:tblStyle w:val="ac"/>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c"/>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Pr>
                  <w:lang w:val="de-DE"/>
                </w:rPr>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ins w:id="14" w:author="David mazzarese" w:date="2020-05-27T10:58:00Z">
              <w:r w:rsidR="00A65C3F">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c"/>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af"/>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247996">
        <w:tc>
          <w:tcPr>
            <w:tcW w:w="2263" w:type="dxa"/>
          </w:tcPr>
          <w:p w14:paraId="0853D40A" w14:textId="4FA8CF90" w:rsidR="001720EE" w:rsidRDefault="001720EE" w:rsidP="000770AB">
            <w:pPr>
              <w:rPr>
                <w:lang w:eastAsia="zh-CN"/>
              </w:rPr>
            </w:pPr>
            <w:r>
              <w:rPr>
                <w:lang w:eastAsia="zh-CN"/>
              </w:rPr>
              <w:t>Lenovo, Motorola Mobility</w:t>
            </w:r>
          </w:p>
        </w:tc>
        <w:tc>
          <w:tcPr>
            <w:tcW w:w="7044"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47996">
        <w:tc>
          <w:tcPr>
            <w:tcW w:w="2263" w:type="dxa"/>
          </w:tcPr>
          <w:p w14:paraId="04388C1F" w14:textId="78830C3C" w:rsidR="004C739E" w:rsidRDefault="004C739E" w:rsidP="004C739E">
            <w:pPr>
              <w:rPr>
                <w:lang w:eastAsia="zh-CN"/>
              </w:rPr>
            </w:pPr>
            <w:r>
              <w:rPr>
                <w:lang w:eastAsia="zh-CN"/>
              </w:rPr>
              <w:t>QC</w:t>
            </w:r>
          </w:p>
        </w:tc>
        <w:tc>
          <w:tcPr>
            <w:tcW w:w="7044"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47996">
        <w:tc>
          <w:tcPr>
            <w:tcW w:w="2263"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044" w:type="dxa"/>
          </w:tcPr>
          <w:p w14:paraId="3D03A29A" w14:textId="791A1699" w:rsidR="00733030" w:rsidRDefault="00733030" w:rsidP="004C739E">
            <w:pPr>
              <w:rPr>
                <w:rFonts w:hint="eastAsia"/>
                <w:lang w:eastAsia="zh-CN"/>
              </w:rPr>
            </w:pPr>
            <w:r>
              <w:rPr>
                <w:rFonts w:hint="eastAsia"/>
                <w:lang w:eastAsia="zh-CN"/>
              </w:rPr>
              <w:t>F</w:t>
            </w:r>
            <w:r>
              <w:rPr>
                <w:lang w:eastAsia="zh-CN"/>
              </w:rPr>
              <w:t>or the sake  of progress, we’re fine with FL’s proposal.</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1"/>
      </w:pPr>
      <w:r>
        <w:t>Issue B6</w:t>
      </w:r>
    </w:p>
    <w:tbl>
      <w:tblPr>
        <w:tblStyle w:val="ac"/>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af"/>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af"/>
        <w:numPr>
          <w:ilvl w:val="1"/>
          <w:numId w:val="33"/>
        </w:numPr>
        <w:rPr>
          <w:ins w:id="21"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22" w:author="Haipeng HP1 Lei" w:date="2020-05-26T15:28:00Z">
        <w:r w:rsidR="002A4EC3">
          <w:rPr>
            <w:rFonts w:ascii="Times New Roman" w:hAnsi="Times New Roman"/>
            <w:sz w:val="22"/>
            <w:szCs w:val="22"/>
            <w:lang w:eastAsia="ko-KR"/>
          </w:rPr>
          <w:t>, Lenovo, Motorola Mobility</w:t>
        </w:r>
      </w:ins>
      <w:ins w:id="23"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af"/>
        <w:numPr>
          <w:ilvl w:val="2"/>
          <w:numId w:val="33"/>
        </w:numPr>
        <w:rPr>
          <w:ins w:id="24" w:author="David mazzarese" w:date="2020-05-27T10:59:00Z"/>
          <w:rFonts w:ascii="Times New Roman" w:hAnsi="Times New Roman"/>
          <w:sz w:val="22"/>
          <w:szCs w:val="22"/>
          <w:lang w:eastAsia="ko-KR"/>
        </w:rPr>
      </w:pPr>
      <w:ins w:id="25"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af"/>
        <w:numPr>
          <w:ilvl w:val="2"/>
          <w:numId w:val="33"/>
        </w:numPr>
        <w:rPr>
          <w:rFonts w:ascii="Times New Roman" w:hAnsi="Times New Roman"/>
          <w:sz w:val="22"/>
          <w:szCs w:val="22"/>
          <w:lang w:eastAsia="ko-KR"/>
        </w:rPr>
      </w:pPr>
      <w:ins w:id="26"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af"/>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27"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lastRenderedPageBreak/>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c"/>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t>
            </w:r>
            <w:r>
              <w:rPr>
                <w:rFonts w:ascii="Times New Roman" w:hAnsi="Times New Roman"/>
                <w:sz w:val="22"/>
                <w:szCs w:val="22"/>
              </w:rPr>
              <w:lastRenderedPageBreak/>
              <w:t xml:space="preserve">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w:t>
            </w:r>
            <w:r>
              <w:rPr>
                <w:rFonts w:hint="eastAsia"/>
                <w:lang w:eastAsia="zh-CN"/>
              </w:rPr>
              <w:lastRenderedPageBreak/>
              <w:t xml:space="preserve">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lastRenderedPageBreak/>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 xml:space="preserve">Let’s try to clarify the understanding on the overhead of Alt2a, and on the </w:t>
            </w:r>
            <w:r>
              <w:rPr>
                <w:lang w:eastAsia="zh-CN"/>
              </w:rPr>
              <w:lastRenderedPageBreak/>
              <w:t>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lastRenderedPageBreak/>
              <w:t>Nokia, NSB</w:t>
            </w:r>
          </w:p>
        </w:tc>
        <w:tc>
          <w:tcPr>
            <w:tcW w:w="7044"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r w:rsidRPr="001B7540">
              <w:rPr>
                <w:rFonts w:eastAsia="DengXian"/>
                <w:i/>
                <w:iCs/>
                <w:lang w:eastAsia="zh-CN"/>
              </w:rPr>
              <w:t>ReleaseStateList</w:t>
            </w:r>
            <w:r>
              <w:rPr>
                <w:rFonts w:eastAsia="DengXian"/>
                <w:i/>
                <w:iCs/>
                <w:lang w:eastAsia="zh-CN"/>
              </w:rPr>
              <w:t xml:space="preserve"> </w:t>
            </w:r>
            <w:r w:rsidRPr="00616EB8">
              <w:rPr>
                <w:rFonts w:eastAsia="DengXian"/>
                <w:lang w:eastAsia="zh-CN"/>
              </w:rPr>
              <w:t>or not</w:t>
            </w:r>
            <w:r>
              <w:rPr>
                <w:rFonts w:eastAsia="DengXian"/>
                <w:lang w:eastAsia="zh-CN"/>
              </w:rPr>
              <w:t xml:space="preserve">. It may prefer to have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af"/>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af"/>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 xml:space="preserve">for DL </w:t>
            </w:r>
            <w:r>
              <w:rPr>
                <w:rFonts w:ascii="Times New Roman" w:hAnsi="Times New Roman"/>
                <w:sz w:val="22"/>
                <w:szCs w:val="22"/>
                <w:lang w:eastAsia="zh-CN"/>
              </w:rPr>
              <w:lastRenderedPageBreak/>
              <w:t>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lastRenderedPageBreak/>
              <w:t>Intel</w:t>
            </w:r>
          </w:p>
        </w:tc>
        <w:tc>
          <w:tcPr>
            <w:tcW w:w="7044"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247996">
        <w:tc>
          <w:tcPr>
            <w:tcW w:w="2263" w:type="dxa"/>
          </w:tcPr>
          <w:p w14:paraId="370D6607" w14:textId="65FEAD2A" w:rsidR="00A8264C" w:rsidRDefault="00A8264C" w:rsidP="00CB6C97">
            <w:pPr>
              <w:rPr>
                <w:lang w:eastAsia="zh-CN"/>
              </w:rPr>
            </w:pPr>
            <w:r>
              <w:rPr>
                <w:lang w:eastAsia="zh-CN"/>
              </w:rPr>
              <w:t>Lenovo, Motorola Mobility</w:t>
            </w:r>
          </w:p>
        </w:tc>
        <w:tc>
          <w:tcPr>
            <w:tcW w:w="7044"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247996">
        <w:tc>
          <w:tcPr>
            <w:tcW w:w="2263" w:type="dxa"/>
          </w:tcPr>
          <w:p w14:paraId="5C1C812D" w14:textId="64EB0006" w:rsidR="004C739E" w:rsidRDefault="004C739E" w:rsidP="004C739E">
            <w:pPr>
              <w:rPr>
                <w:lang w:eastAsia="zh-CN"/>
              </w:rPr>
            </w:pPr>
            <w:r>
              <w:rPr>
                <w:lang w:eastAsia="zh-CN"/>
              </w:rPr>
              <w:t>QC</w:t>
            </w:r>
          </w:p>
        </w:tc>
        <w:tc>
          <w:tcPr>
            <w:tcW w:w="7044"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D59C1BC" w14:textId="77777777" w:rsidR="004C739E" w:rsidRDefault="004C739E" w:rsidP="004C739E">
            <w:pPr>
              <w:rPr>
                <w:rFonts w:eastAsia="DengXian"/>
                <w:lang w:eastAsia="zh-CN"/>
              </w:rPr>
            </w:pPr>
            <w:r>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247996">
        <w:tc>
          <w:tcPr>
            <w:tcW w:w="2263" w:type="dxa"/>
          </w:tcPr>
          <w:p w14:paraId="31644CBC" w14:textId="50D89CF7" w:rsidR="00733030" w:rsidRDefault="00733030" w:rsidP="004C739E">
            <w:pPr>
              <w:rPr>
                <w:lang w:eastAsia="zh-CN"/>
              </w:rPr>
            </w:pPr>
            <w:r>
              <w:rPr>
                <w:lang w:eastAsia="zh-CN"/>
              </w:rPr>
              <w:t xml:space="preserve">Samsung </w:t>
            </w:r>
          </w:p>
        </w:tc>
        <w:tc>
          <w:tcPr>
            <w:tcW w:w="7044" w:type="dxa"/>
          </w:tcPr>
          <w:p w14:paraId="5C50FF70" w14:textId="3424CDFE" w:rsidR="00733030" w:rsidRPr="00BD71BA" w:rsidRDefault="00733030" w:rsidP="00733030">
            <w:pPr>
              <w:rPr>
                <w:rFonts w:eastAsia="DengXian" w:hint="eastAsia"/>
                <w:lang w:eastAsia="zh-CN"/>
              </w:rPr>
            </w:pPr>
            <w:r>
              <w:rPr>
                <w:rFonts w:eastAsia="DengXian"/>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w:t>
            </w:r>
            <w:r>
              <w:rPr>
                <w:rFonts w:eastAsia="DengXian"/>
                <w:lang w:eastAsia="zh-CN"/>
              </w:rPr>
              <w:lastRenderedPageBreak/>
              <w:t xml:space="preserve">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gNB can </w:t>
            </w:r>
            <w:r w:rsidR="007A407F">
              <w:rPr>
                <w:rFonts w:eastAsia="DengXian"/>
                <w:lang w:eastAsia="zh-CN"/>
              </w:rPr>
              <w:t xml:space="preserve">avoid such ambiguity by proper scheduling as mentioned by Nokia. So, we support Alt 2c-3. </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ac"/>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28" w:name="OLE_LINK4"/>
            <w:r w:rsidRPr="00512629">
              <w:rPr>
                <w:b/>
                <w:i/>
                <w:sz w:val="20"/>
                <w:szCs w:val="20"/>
                <w:lang w:eastAsia="zh-CN"/>
              </w:rPr>
              <w:t>Proposal 5: One bit at the end of Type-3 codebook could be reserved for SPS PDSCH release.</w:t>
            </w:r>
            <w:bookmarkEnd w:id="28"/>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29" w:author="Huawei" w:date="2020-05-11T15:38:00Z"/>
              </w:rPr>
            </w:pPr>
            <m:oMath>
              <m:r>
                <w:ins w:id="30" w:author="Huawei" w:date="2020-05-11T15:38:00Z">
                  <w:rPr>
                    <w:rFonts w:ascii="Cambria Math" w:hAnsi="Cambria Math"/>
                  </w:rPr>
                  <m:t>j=j+1</m:t>
                </w:ins>
              </m:r>
            </m:oMath>
            <w:ins w:id="31" w:author="Huawei" w:date="2020-05-11T15:38:00Z">
              <w:r w:rsidRPr="00512629">
                <w:t xml:space="preserve"> </w:t>
              </w:r>
            </w:ins>
          </w:p>
          <w:p w14:paraId="038DD792" w14:textId="77777777" w:rsidR="007172C0" w:rsidRPr="00512629" w:rsidRDefault="007172C0" w:rsidP="007172C0">
            <w:pPr>
              <w:rPr>
                <w:ins w:id="32" w:author="Huawei" w:date="2020-05-11T15:41:00Z"/>
                <w:sz w:val="20"/>
                <w:szCs w:val="20"/>
              </w:rPr>
            </w:pPr>
            <w:ins w:id="33" w:author="Huawei" w:date="2020-05-11T15:41:00Z">
              <w:r w:rsidRPr="00512629">
                <w:rPr>
                  <w:sz w:val="20"/>
                  <w:szCs w:val="20"/>
                </w:rPr>
                <w:t>if the UE receives a PDCCH indicating SPS PDSCH release</w:t>
              </w:r>
            </w:ins>
            <w:ins w:id="34" w:author="Huawei" w:date="2020-05-11T15:44:00Z">
              <w:r w:rsidRPr="00512629">
                <w:rPr>
                  <w:sz w:val="20"/>
                  <w:szCs w:val="20"/>
                </w:rPr>
                <w:t xml:space="preserve"> and </w:t>
              </w:r>
            </w:ins>
            <w:ins w:id="35" w:author="Huawei" w:date="2020-05-11T15:45:00Z">
              <w:r w:rsidRPr="00512629">
                <w:rPr>
                  <w:sz w:val="20"/>
                  <w:szCs w:val="20"/>
                </w:rPr>
                <w:t xml:space="preserve">indicating a same slot </w:t>
              </w:r>
            </w:ins>
            <w:ins w:id="36" w:author="Huawei" w:date="2020-05-11T15:49:00Z">
              <w:r w:rsidRPr="00512629">
                <w:rPr>
                  <w:sz w:val="20"/>
                  <w:szCs w:val="20"/>
                </w:rPr>
                <w:t xml:space="preserve">for Type-3 codebook </w:t>
              </w:r>
            </w:ins>
            <w:ins w:id="37" w:author="Huawei" w:date="2020-05-11T15:50:00Z">
              <w:r w:rsidRPr="00512629">
                <w:rPr>
                  <w:sz w:val="20"/>
                  <w:szCs w:val="20"/>
                </w:rPr>
                <w:t>transmission</w:t>
              </w:r>
            </w:ins>
            <w:ins w:id="38" w:author="Huawei" w:date="2020-05-11T15:49:00Z">
              <w:r w:rsidRPr="00512629">
                <w:rPr>
                  <w:sz w:val="20"/>
                  <w:szCs w:val="20"/>
                </w:rPr>
                <w:t xml:space="preserve"> </w:t>
              </w:r>
            </w:ins>
            <w:ins w:id="39" w:author="Huawei" w:date="2020-05-11T15:48:00Z">
              <w:r w:rsidRPr="00512629">
                <w:rPr>
                  <w:sz w:val="20"/>
                  <w:szCs w:val="20"/>
                </w:rPr>
                <w:t xml:space="preserve">by </w:t>
              </w:r>
            </w:ins>
            <w:ins w:id="40"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41" w:author="Huawei" w:date="2020-05-11T15:41:00Z"/>
                <w:sz w:val="20"/>
                <w:szCs w:val="20"/>
              </w:rPr>
            </w:pPr>
            <w:ins w:id="42" w:author="Huawei" w:date="2020-05-11T15:38:00Z">
              <w:r w:rsidRPr="00AA57E4">
                <w:rPr>
                  <w:noProof/>
                  <w:position w:val="-12"/>
                  <w:sz w:val="20"/>
                  <w:szCs w:val="20"/>
                  <w:lang w:eastAsia="zh-CN"/>
                  <w:rPrChange w:id="43"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4" w:author="Huawei" w:date="2020-05-11T15:39:00Z">
              <w:r w:rsidRPr="00512629">
                <w:rPr>
                  <w:sz w:val="20"/>
                  <w:szCs w:val="20"/>
                </w:rPr>
                <w:t>ACK</w:t>
              </w:r>
            </w:ins>
            <w:ins w:id="45" w:author="Huawei" w:date="2020-05-11T15:38:00Z">
              <w:r w:rsidRPr="00512629">
                <w:rPr>
                  <w:sz w:val="20"/>
                  <w:szCs w:val="20"/>
                </w:rPr>
                <w:t xml:space="preserve"> </w:t>
              </w:r>
            </w:ins>
          </w:p>
          <w:p w14:paraId="0179A6E2" w14:textId="77777777" w:rsidR="007172C0" w:rsidRPr="00512629" w:rsidRDefault="007172C0" w:rsidP="007172C0">
            <w:pPr>
              <w:rPr>
                <w:ins w:id="46" w:author="Huawei" w:date="2020-05-11T15:41:00Z"/>
                <w:sz w:val="20"/>
                <w:szCs w:val="20"/>
              </w:rPr>
            </w:pPr>
            <w:ins w:id="47" w:author="Huawei" w:date="2020-05-11T15:41:00Z">
              <w:r w:rsidRPr="00512629">
                <w:rPr>
                  <w:sz w:val="20"/>
                  <w:szCs w:val="20"/>
                </w:rPr>
                <w:t>else</w:t>
              </w:r>
            </w:ins>
          </w:p>
          <w:p w14:paraId="3303D7C9" w14:textId="77777777" w:rsidR="007172C0" w:rsidRPr="00512629" w:rsidRDefault="007172C0" w:rsidP="007172C0">
            <w:pPr>
              <w:rPr>
                <w:ins w:id="48" w:author="Huawei" w:date="2020-05-11T15:38:00Z"/>
                <w:sz w:val="20"/>
                <w:szCs w:val="20"/>
              </w:rPr>
            </w:pPr>
            <w:ins w:id="49" w:author="Huawei" w:date="2020-05-11T15:41:00Z">
              <w:r w:rsidRPr="00512629">
                <w:rPr>
                  <w:sz w:val="20"/>
                  <w:szCs w:val="20"/>
                </w:rPr>
                <w:tab/>
              </w:r>
              <w:r w:rsidRPr="00AA57E4">
                <w:rPr>
                  <w:noProof/>
                  <w:position w:val="-12"/>
                  <w:sz w:val="20"/>
                  <w:szCs w:val="20"/>
                  <w:lang w:eastAsia="zh-CN"/>
                  <w:rPrChange w:id="50"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lastRenderedPageBreak/>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51" w:name="_Toc29894846"/>
            <w:bookmarkStart w:id="52" w:name="_Toc29899145"/>
            <w:bookmarkStart w:id="53" w:name="_Toc29899563"/>
            <w:bookmarkStart w:id="54"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51"/>
            <w:bookmarkEnd w:id="52"/>
            <w:bookmarkEnd w:id="53"/>
            <w:bookmarkEnd w:id="54"/>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55" w:author="Li, Yingyang" w:date="2020-04-06T14:27:00Z">
              <w:r w:rsidRPr="00512629">
                <w:rPr>
                  <w:sz w:val="20"/>
                  <w:szCs w:val="20"/>
                </w:rPr>
                <w:t xml:space="preserve"> </w:t>
              </w:r>
            </w:ins>
            <w:ins w:id="56"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57"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57"/>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58"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w:t>
              </w:r>
              <w:r w:rsidRPr="00512629">
                <w:rPr>
                  <w:bCs/>
                  <w:sz w:val="20"/>
                  <w:szCs w:val="20"/>
                  <w:lang w:eastAsia="zh-CN"/>
                </w:rPr>
                <w:lastRenderedPageBreak/>
                <w:t xml:space="preserve">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59"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60" w:name="_Hlk37274632"/>
            <w:r w:rsidRPr="00512629">
              <w:rPr>
                <w:color w:val="0070C0"/>
                <w:sz w:val="20"/>
                <w:szCs w:val="20"/>
                <w:lang w:eastAsia="zh-CN"/>
              </w:rPr>
              <w:t>&lt;unchanged text omitted &gt;</w:t>
            </w:r>
            <w:bookmarkEnd w:id="60"/>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lastRenderedPageBreak/>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61" w:author="Mostafa Khoshnevisan" w:date="2020-05-09T22:56:00Z"/>
              </w:rPr>
            </w:pPr>
            <w:ins w:id="62" w:author="Mostafa Khoshnevisan" w:date="2020-05-09T22:53:00Z">
              <w:r w:rsidRPr="00512629">
                <w:t xml:space="preserve">if UE is provided with </w:t>
              </w:r>
            </w:ins>
            <w:ins w:id="63" w:author="Mostafa Khoshnevisan" w:date="2020-05-09T23:07:00Z">
              <w:r w:rsidRPr="00512629">
                <w:rPr>
                  <w:i/>
                  <w:iCs/>
                </w:rPr>
                <w:t>sps-Config</w:t>
              </w:r>
              <w:r w:rsidRPr="00512629">
                <w:t xml:space="preserve"> or </w:t>
              </w:r>
            </w:ins>
            <w:ins w:id="64" w:author="Mostafa Khoshnevisan" w:date="2020-05-09T23:08:00Z">
              <w:r w:rsidRPr="00512629">
                <w:rPr>
                  <w:i/>
                  <w:iCs/>
                </w:rPr>
                <w:t>sps-ConfigList-r16</w:t>
              </w:r>
            </w:ins>
          </w:p>
          <w:p w14:paraId="6F677822" w14:textId="77777777" w:rsidR="00A85E04" w:rsidRPr="00512629" w:rsidRDefault="00A85E04" w:rsidP="00A85E04">
            <w:pPr>
              <w:pStyle w:val="B1"/>
              <w:ind w:left="810"/>
              <w:rPr>
                <w:ins w:id="65" w:author="Mostafa Khoshnevisan" w:date="2020-05-09T23:03:00Z"/>
              </w:rPr>
            </w:pPr>
            <w:ins w:id="66" w:author="Mostafa Khoshnevisan" w:date="2020-05-09T22:56:00Z">
              <w:r w:rsidRPr="00512629">
                <w:t xml:space="preserve">if UE has detected a DCI format </w:t>
              </w:r>
            </w:ins>
            <w:ins w:id="67" w:author="Mostafa Khoshnevisan" w:date="2020-05-09T22:58:00Z">
              <w:r w:rsidRPr="00512629">
                <w:t>corresponding to a valid release of DL SPS as described in Clause 10.2, and the D</w:t>
              </w:r>
            </w:ins>
            <w:ins w:id="68"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69" w:author="Mostafa Khoshnevisan" w:date="2020-05-09T23:05:00Z"/>
              </w:rPr>
            </w:pPr>
            <w:ins w:id="70" w:author="Mostafa Khoshnevisan" w:date="2020-05-09T23:04:00Z">
              <w:r w:rsidRPr="00512629">
                <w:tab/>
              </w:r>
              <w:r w:rsidRPr="00AA57E4">
                <w:rPr>
                  <w:noProof/>
                  <w:position w:val="-12"/>
                  <w:lang w:val="en-US" w:eastAsia="zh-CN"/>
                  <w:rPrChange w:id="71"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72" w:author="Mostafa Khoshnevisan" w:date="2020-05-09T23:05:00Z">
              <w:r w:rsidRPr="00512629">
                <w:t>CK</w:t>
              </w:r>
            </w:ins>
          </w:p>
          <w:p w14:paraId="0184E715" w14:textId="77777777" w:rsidR="00A85E04" w:rsidRPr="00512629" w:rsidRDefault="00A85E04" w:rsidP="00A85E04">
            <w:pPr>
              <w:pStyle w:val="B1"/>
              <w:ind w:left="810"/>
              <w:rPr>
                <w:ins w:id="73" w:author="Mostafa Khoshnevisan" w:date="2020-05-09T23:05:00Z"/>
              </w:rPr>
            </w:pPr>
            <w:ins w:id="74" w:author="Mostafa Khoshnevisan" w:date="2020-05-09T23:05:00Z">
              <w:r w:rsidRPr="00512629">
                <w:t>else</w:t>
              </w:r>
            </w:ins>
          </w:p>
          <w:p w14:paraId="62A1BF75" w14:textId="77777777" w:rsidR="00A85E04" w:rsidRPr="00512629" w:rsidRDefault="00A85E04" w:rsidP="00A85E04">
            <w:pPr>
              <w:pStyle w:val="B1"/>
              <w:ind w:left="810"/>
              <w:rPr>
                <w:ins w:id="75" w:author="Mostafa Khoshnevisan" w:date="2020-05-09T23:06:00Z"/>
              </w:rPr>
            </w:pPr>
            <w:ins w:id="76" w:author="Mostafa Khoshnevisan" w:date="2020-05-09T23:05:00Z">
              <w:r w:rsidRPr="00512629">
                <w:tab/>
              </w:r>
              <w:r w:rsidRPr="00AA57E4">
                <w:rPr>
                  <w:noProof/>
                  <w:position w:val="-12"/>
                  <w:lang w:val="en-US" w:eastAsia="zh-CN"/>
                  <w:rPrChange w:id="77"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78" w:author="Mostafa Khoshnevisan" w:date="2020-05-09T23:06:00Z">
              <w:r w:rsidRPr="00512629">
                <w:t>CK</w:t>
              </w:r>
            </w:ins>
          </w:p>
          <w:p w14:paraId="723AD97F" w14:textId="77777777" w:rsidR="00A85E04" w:rsidRPr="00512629" w:rsidRDefault="00A85E04" w:rsidP="00A85E04">
            <w:pPr>
              <w:pStyle w:val="B1"/>
              <w:ind w:left="810"/>
              <w:rPr>
                <w:ins w:id="79" w:author="Mostafa Khoshnevisan" w:date="2020-05-09T22:59:00Z"/>
              </w:rPr>
            </w:pPr>
            <w:ins w:id="80" w:author="Mostafa Khoshnevisan" w:date="2020-05-09T23:06:00Z">
              <w:r w:rsidRPr="00512629">
                <w:t>end if</w:t>
              </w:r>
            </w:ins>
          </w:p>
          <w:p w14:paraId="56B6DB51" w14:textId="77777777" w:rsidR="00A85E04" w:rsidRPr="00512629" w:rsidRDefault="00A85E04" w:rsidP="00A85E04">
            <w:pPr>
              <w:pStyle w:val="B1"/>
            </w:pPr>
            <w:ins w:id="81" w:author="Mostafa Khoshnevisan" w:date="2020-05-09T22:55:00Z">
              <w:r w:rsidRPr="00512629">
                <w:t xml:space="preserve">end </w:t>
              </w:r>
            </w:ins>
            <w:ins w:id="82"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bookmarkStart w:id="83" w:name="_GoBack"/>
      <w:bookmarkEnd w:id="83"/>
      <w:r>
        <w:rPr>
          <w:rFonts w:hint="eastAsia"/>
        </w:rPr>
        <w:t>I</w:t>
      </w:r>
      <w:r w:rsidR="00A42835">
        <w:t>ssue B11</w:t>
      </w:r>
    </w:p>
    <w:p w14:paraId="37A57200" w14:textId="77777777" w:rsidR="00173715" w:rsidRDefault="00173715" w:rsidP="00173715"/>
    <w:tbl>
      <w:tblPr>
        <w:tblStyle w:val="ac"/>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c"/>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84" w:name="_Toc12021466"/>
            <w:bookmarkStart w:id="85" w:name="_Toc20311578"/>
            <w:bookmarkStart w:id="86" w:name="_Toc26719403"/>
            <w:bookmarkStart w:id="87" w:name="_Toc29894836"/>
            <w:bookmarkStart w:id="88" w:name="_Toc29899135"/>
            <w:bookmarkStart w:id="89" w:name="_Toc29899553"/>
            <w:bookmarkStart w:id="90" w:name="_Toc29917290"/>
            <w:bookmarkStart w:id="91"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84"/>
            <w:bookmarkEnd w:id="85"/>
            <w:bookmarkEnd w:id="86"/>
            <w:bookmarkEnd w:id="87"/>
            <w:bookmarkEnd w:id="88"/>
            <w:bookmarkEnd w:id="89"/>
            <w:bookmarkEnd w:id="90"/>
            <w:bookmarkEnd w:id="91"/>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92" w:author="80122561" w:date="2020-04-08T16:30:00Z">
              <w:r w:rsidRPr="00512629">
                <w:rPr>
                  <w:rFonts w:eastAsia="DengXian"/>
                  <w:sz w:val="20"/>
                  <w:szCs w:val="20"/>
                  <w:lang w:eastAsia="x-none"/>
                </w:rPr>
                <w:t xml:space="preserve"> or </w:t>
              </w:r>
            </w:ins>
            <w:ins w:id="93"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w:t>
            </w:r>
            <w:r w:rsidRPr="00512629">
              <w:rPr>
                <w:rFonts w:eastAsia="DengXian"/>
                <w:sz w:val="20"/>
                <w:szCs w:val="20"/>
                <w:lang w:eastAsia="x-none"/>
              </w:rPr>
              <w:lastRenderedPageBreak/>
              <w:t>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c"/>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94" w:author="ZTE" w:date="2020-05-26T10:04:00Z">
              <w:r>
                <w:rPr>
                  <w:lang w:eastAsia="zh-CN"/>
                </w:rPr>
                <w:t>“</w:t>
              </w:r>
            </w:ins>
            <w:ins w:id="95" w:author="80122561" w:date="2020-04-08T16:30:00Z">
              <w:r>
                <w:rPr>
                  <w:rFonts w:eastAsia="DengXian"/>
                  <w:sz w:val="20"/>
                  <w:szCs w:val="20"/>
                  <w:lang w:eastAsia="zh-CN"/>
                </w:rPr>
                <w:t xml:space="preserve"> or </w:t>
              </w:r>
            </w:ins>
            <w:ins w:id="96" w:author="80122561" w:date="2020-04-08T16:31:00Z">
              <w:r>
                <w:rPr>
                  <w:sz w:val="20"/>
                  <w:szCs w:val="20"/>
                </w:rPr>
                <w:t>a DCI format including a One-shot HARQ-ACK request field with value 1</w:t>
              </w:r>
            </w:ins>
            <w:r>
              <w:rPr>
                <w:rFonts w:hint="eastAsia"/>
                <w:sz w:val="20"/>
                <w:szCs w:val="20"/>
                <w:lang w:eastAsia="zh-CN"/>
              </w:rPr>
              <w:t xml:space="preserve"> </w:t>
            </w:r>
            <w:ins w:id="97" w:author="ZTE" w:date="2020-05-26T10:03:00Z">
              <w:r>
                <w:rPr>
                  <w:rFonts w:hint="eastAsia"/>
                  <w:sz w:val="20"/>
                  <w:szCs w:val="20"/>
                  <w:lang w:eastAsia="zh-CN"/>
                </w:rPr>
                <w:t>and with</w:t>
              </w:r>
            </w:ins>
            <w:ins w:id="98" w:author="ZTE" w:date="2020-05-26T10:04:00Z">
              <w:r>
                <w:rPr>
                  <w:rFonts w:hint="eastAsia"/>
                  <w:sz w:val="20"/>
                  <w:szCs w:val="20"/>
                  <w:lang w:eastAsia="zh-CN"/>
                </w:rPr>
                <w:t xml:space="preserve"> </w:t>
              </w:r>
            </w:ins>
            <w:ins w:id="99" w:author="ZTE" w:date="2020-05-26T10:05:00Z">
              <w:r>
                <w:rPr>
                  <w:rFonts w:hint="eastAsia"/>
                  <w:sz w:val="20"/>
                  <w:szCs w:val="20"/>
                  <w:lang w:eastAsia="zh-CN"/>
                </w:rPr>
                <w:t xml:space="preserve">PDSCH </w:t>
              </w:r>
            </w:ins>
            <w:ins w:id="100" w:author="ZTE" w:date="2020-05-26T10:04:00Z">
              <w:r>
                <w:rPr>
                  <w:rFonts w:hint="eastAsia"/>
                  <w:sz w:val="20"/>
                  <w:szCs w:val="20"/>
                  <w:lang w:eastAsia="zh-CN"/>
                </w:rPr>
                <w:t>scheduling .</w:t>
              </w:r>
              <w:r>
                <w:rPr>
                  <w:sz w:val="20"/>
                  <w:szCs w:val="20"/>
                  <w:lang w:eastAsia="zh-CN"/>
                </w:rPr>
                <w:t>”</w:t>
              </w:r>
            </w:ins>
            <w:ins w:id="101" w:author="ZTE" w:date="2020-05-26T10:06:00Z">
              <w:r>
                <w:rPr>
                  <w:rFonts w:hint="eastAsia"/>
                  <w:sz w:val="20"/>
                  <w:szCs w:val="20"/>
                  <w:lang w:eastAsia="zh-CN"/>
                </w:rPr>
                <w:t xml:space="preserve"> </w:t>
              </w:r>
            </w:ins>
            <w:ins w:id="102"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lastRenderedPageBreak/>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lastRenderedPageBreak/>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03"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03"/>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3762A" w14:textId="77777777" w:rsidR="00857D02" w:rsidRDefault="00857D02">
      <w:r>
        <w:separator/>
      </w:r>
    </w:p>
  </w:endnote>
  <w:endnote w:type="continuationSeparator" w:id="0">
    <w:p w14:paraId="002E108E" w14:textId="77777777" w:rsidR="00857D02" w:rsidRDefault="00857D02">
      <w:r>
        <w:continuationSeparator/>
      </w:r>
    </w:p>
  </w:endnote>
  <w:endnote w:type="continuationNotice" w:id="1">
    <w:p w14:paraId="16AFA17B" w14:textId="77777777" w:rsidR="00857D02" w:rsidRDefault="00857D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6CE6D" w14:textId="77777777" w:rsidR="00857D02" w:rsidRDefault="00857D02">
      <w:r>
        <w:separator/>
      </w:r>
    </w:p>
  </w:footnote>
  <w:footnote w:type="continuationSeparator" w:id="0">
    <w:p w14:paraId="67F11228" w14:textId="77777777" w:rsidR="00857D02" w:rsidRDefault="00857D02">
      <w:r>
        <w:continuationSeparator/>
      </w:r>
    </w:p>
  </w:footnote>
  <w:footnote w:type="continuationNotice" w:id="1">
    <w:p w14:paraId="42D699B3" w14:textId="77777777" w:rsidR="00857D02" w:rsidRDefault="00857D0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2"/>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30"/>
  </w:num>
  <w:num w:numId="34">
    <w:abstractNumId w:val="6"/>
  </w:num>
  <w:num w:numId="35">
    <w:abstractNumId w:val="31"/>
  </w:num>
  <w:num w:numId="36">
    <w:abstractNumId w:val="29"/>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Li, Yingyang">
    <w15:presenceInfo w15:providerId="None" w15:userId="Li, Yingy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4F8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BF2"/>
    <w:rsid w:val="002821D5"/>
    <w:rsid w:val="002827D5"/>
    <w:rsid w:val="002828A0"/>
    <w:rsid w:val="00283ED1"/>
    <w:rsid w:val="002840DA"/>
    <w:rsid w:val="00284BAE"/>
    <w:rsid w:val="00285209"/>
    <w:rsid w:val="00285285"/>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4FC"/>
    <w:rsid w:val="003E1FF2"/>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9CB"/>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175"/>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1995"/>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7DE84BC-FAF2-4F24-8929-1E36C05A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5AIRPNAIUNRU-1830940522-7967</_dlc_DocId>
    <_dlc_DocIdUrl xmlns="71c5aaf6-e6ce-465b-b873-5148d2a4c105">
      <Url>https://nokia.sharepoint.com/sites/c5g/5gradio/_layouts/15/DocIdRedir.aspx?ID=5AIRPNAIUNRU-1830940522-7967</Url>
      <Description>5AIRPNAIUNRU-1830940522-7967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0ECF2AE1-9F80-4A0D-B579-0CCD3D9F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6279</Words>
  <Characters>35794</Characters>
  <Application>Microsoft Office Word</Application>
  <DocSecurity>0</DocSecurity>
  <Lines>298</Lines>
  <Paragraphs>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41990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yi wang</cp:lastModifiedBy>
  <cp:revision>2</cp:revision>
  <cp:lastPrinted>2020-05-18T07:12:00Z</cp:lastPrinted>
  <dcterms:created xsi:type="dcterms:W3CDTF">2020-05-28T08:35:00Z</dcterms:created>
  <dcterms:modified xsi:type="dcterms:W3CDTF">2020-05-28T08:35:00Z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b8400b81-ebd0-430d-92db-634864e30f56</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1590549173</vt:lpwstr>
  </property>
  <property fmtid="{D5CDD505-2E9C-101B-9397-08002B2CF9AE}" pid="30" name="CTPClassification">
    <vt:lpwstr>CTP_NT</vt:lpwstr>
  </property>
</Properties>
</file>