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Pr>
                  <w:lang w:val="de-DE"/>
                </w:rPr>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ins w:id="14" w:author="David mazzarese" w:date="2020-05-27T10:58:00Z">
              <w:r w:rsidR="00A65C3F">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2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22" w:author="Haipeng HP1 Lei" w:date="2020-05-26T15:28:00Z">
        <w:r w:rsidR="002A4EC3">
          <w:rPr>
            <w:rFonts w:ascii="Times New Roman" w:hAnsi="Times New Roman"/>
            <w:sz w:val="22"/>
            <w:szCs w:val="22"/>
            <w:lang w:eastAsia="ko-KR"/>
          </w:rPr>
          <w:t>, Lenovo, Motorola Mobility</w:t>
        </w:r>
      </w:ins>
      <w:ins w:id="2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4" w:author="David mazzarese" w:date="2020-05-27T10:59:00Z"/>
          <w:rFonts w:ascii="Times New Roman" w:hAnsi="Times New Roman"/>
          <w:sz w:val="22"/>
          <w:szCs w:val="22"/>
          <w:lang w:eastAsia="ko-KR"/>
        </w:rPr>
      </w:pPr>
      <w:ins w:id="25"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w:t>
            </w:r>
            <w:r>
              <w:rPr>
                <w:rFonts w:ascii="Times New Roman" w:hAnsi="Times New Roman"/>
                <w:sz w:val="22"/>
                <w:szCs w:val="22"/>
              </w:rPr>
              <w:lastRenderedPageBreak/>
              <w:t xml:space="preserve">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 xml:space="preserve">the slot/symbol where the </w:t>
            </w:r>
            <w:r w:rsidRPr="00FC3D26">
              <w:rPr>
                <w:lang w:eastAsia="zh-CN"/>
              </w:rPr>
              <w:lastRenderedPageBreak/>
              <w:t>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w:t>
            </w:r>
            <w:proofErr w:type="gramStart"/>
            <w:r>
              <w:t>actually release</w:t>
            </w:r>
            <w:proofErr w:type="gramEnd"/>
            <w:r>
              <w:t xml:space="preserv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gNB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w:t>
            </w:r>
            <w:r>
              <w:rPr>
                <w:lang w:eastAsia="zh-CN"/>
              </w:rPr>
              <w:lastRenderedPageBreak/>
              <w:t xml:space="preserve">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 xml:space="preserve">or </w:t>
            </w:r>
            <w:proofErr w:type="gramStart"/>
            <w:r w:rsidRPr="00616EB8">
              <w:rPr>
                <w:rFonts w:eastAsia="DengXian"/>
                <w:lang w:eastAsia="zh-CN"/>
              </w:rPr>
              <w:t>not</w:t>
            </w:r>
            <w:r>
              <w:rPr>
                <w:rFonts w:eastAsia="DengXian"/>
                <w:lang w:eastAsia="zh-CN"/>
              </w:rPr>
              <w:t>.</w:t>
            </w:r>
            <w:proofErr w:type="gramEnd"/>
            <w:r>
              <w:rPr>
                <w:rFonts w:eastAsia="DengXian"/>
                <w:lang w:eastAsia="zh-CN"/>
              </w:rPr>
              <w:t xml:space="preserve"> It may </w:t>
            </w:r>
            <w:proofErr w:type="gramStart"/>
            <w:r>
              <w:rPr>
                <w:rFonts w:eastAsia="DengXian"/>
                <w:lang w:eastAsia="zh-CN"/>
              </w:rPr>
              <w:t>prefer to have</w:t>
            </w:r>
            <w:proofErr w:type="gramEnd"/>
            <w:r>
              <w:rPr>
                <w:rFonts w:eastAsia="DengXian"/>
                <w:lang w:eastAsia="zh-CN"/>
              </w:rPr>
              <w:t xml:space="preser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bookmarkStart w:id="28" w:name="_GoBack" w:colFirst="0" w:colLast="2"/>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w:t>
            </w:r>
            <w:proofErr w:type="gramStart"/>
            <w:r>
              <w:rPr>
                <w:rFonts w:eastAsia="DengXian"/>
                <w:lang w:eastAsia="zh-CN"/>
              </w:rPr>
              <w:t>frequently-sent</w:t>
            </w:r>
            <w:proofErr w:type="gramEnd"/>
            <w:r>
              <w:rPr>
                <w:rFonts w:eastAsia="DengXian"/>
                <w:lang w:eastAsia="zh-CN"/>
              </w:rPr>
              <w:t xml:space="preserve"> DCI. Now, what are the chances that multiple SPS’s are released at the same time, with different DCIs, and simultaneously Type-3 is requested? Even if this happens,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is aware of the fact that</w:t>
            </w:r>
            <w:proofErr w:type="gramEnd"/>
            <w:r>
              <w:rPr>
                <w:rFonts w:eastAsia="DengXian"/>
                <w:lang w:eastAsia="zh-CN"/>
              </w:rPr>
              <w:t xml:space="preserve">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 xml:space="preserve">You mentioned the robustness issue in Alt2c can be handled by </w:t>
            </w:r>
            <w:proofErr w:type="spellStart"/>
            <w:r>
              <w:rPr>
                <w:rFonts w:eastAsia="DengXian"/>
                <w:lang w:eastAsia="zh-CN"/>
              </w:rPr>
              <w:t>gNB</w:t>
            </w:r>
            <w:proofErr w:type="spellEnd"/>
            <w:r>
              <w:rPr>
                <w:rFonts w:eastAsia="DengXian"/>
                <w:lang w:eastAsia="zh-CN"/>
              </w:rPr>
              <w:t xml:space="preserve">, but the solutions seem to have specification impact. Even then, there are issues: In option a), how does the </w:t>
            </w:r>
            <w:proofErr w:type="spellStart"/>
            <w:r>
              <w:rPr>
                <w:rFonts w:eastAsia="DengXian"/>
                <w:lang w:eastAsia="zh-CN"/>
              </w:rPr>
              <w:t>gNB</w:t>
            </w:r>
            <w:proofErr w:type="spellEnd"/>
            <w:r>
              <w:rPr>
                <w:rFonts w:eastAsia="DengXian"/>
                <w:lang w:eastAsia="zh-CN"/>
              </w:rPr>
              <w:t xml:space="preserve"> distinguish between previous DCI scheduling the TB for that HARQ-ID is missed or SPS release is missed (In both cases, from </w:t>
            </w:r>
            <w:proofErr w:type="spellStart"/>
            <w:r>
              <w:rPr>
                <w:rFonts w:eastAsia="DengXian"/>
                <w:lang w:eastAsia="zh-CN"/>
              </w:rPr>
              <w:t>gNB</w:t>
            </w:r>
            <w:proofErr w:type="spellEnd"/>
            <w:r>
              <w:rPr>
                <w:rFonts w:eastAsia="DengXian"/>
                <w:lang w:eastAsia="zh-CN"/>
              </w:rPr>
              <w:t xml:space="preserve">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bookmarkEnd w:id="28"/>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 xml:space="preserve">Proposal 7: Support HARQ-ACK feedback for SPS PDSCH release in one-shot HARQ-ACK codebook. HARQ-ACK corresponding to a SPS PDSCH release is mapped to a HARQ process in the one-shot feedback, where the HARQ process is determined based on the HARQ process </w:t>
            </w:r>
            <w:r w:rsidRPr="00512629">
              <w:rPr>
                <w:rFonts w:eastAsiaTheme="minorEastAsia"/>
                <w:sz w:val="20"/>
                <w:szCs w:val="20"/>
                <w:lang w:eastAsia="zh-CN"/>
              </w:rPr>
              <w:lastRenderedPageBreak/>
              <w:t>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m:oMath>
              <m:r>
                <w:ins w:id="31" w:author="Huawei" w:date="2020-05-11T15:38:00Z">
                  <w:rPr>
                    <w:rFonts w:ascii="Cambria Math" w:hAnsi="Cambria Math"/>
                  </w:rPr>
                  <m:t>j=j+1</m:t>
                </w:ins>
              </m:r>
            </m:oMath>
            <w:ins w:id="32" w:author="Huawei" w:date="2020-05-11T15:38:00Z">
              <w:r w:rsidRPr="00512629">
                <w:t xml:space="preserve"> </w:t>
              </w:r>
            </w:ins>
          </w:p>
          <w:p w14:paraId="038DD792" w14:textId="77777777" w:rsidR="007172C0" w:rsidRPr="00512629" w:rsidRDefault="007172C0" w:rsidP="007172C0">
            <w:pPr>
              <w:rPr>
                <w:ins w:id="33" w:author="Huawei" w:date="2020-05-11T15:41:00Z"/>
                <w:sz w:val="20"/>
                <w:szCs w:val="20"/>
              </w:rPr>
            </w:pPr>
            <w:ins w:id="34" w:author="Huawei" w:date="2020-05-11T15:41:00Z">
              <w:r w:rsidRPr="00512629">
                <w:rPr>
                  <w:sz w:val="20"/>
                  <w:szCs w:val="20"/>
                </w:rPr>
                <w:t>if the UE receives a PDCCH indicating SPS PDSCH release</w:t>
              </w:r>
            </w:ins>
            <w:ins w:id="35" w:author="Huawei" w:date="2020-05-11T15:44:00Z">
              <w:r w:rsidRPr="00512629">
                <w:rPr>
                  <w:sz w:val="20"/>
                  <w:szCs w:val="20"/>
                </w:rPr>
                <w:t xml:space="preserve"> and </w:t>
              </w:r>
            </w:ins>
            <w:ins w:id="36" w:author="Huawei" w:date="2020-05-11T15:45:00Z">
              <w:r w:rsidRPr="00512629">
                <w:rPr>
                  <w:sz w:val="20"/>
                  <w:szCs w:val="20"/>
                </w:rPr>
                <w:t xml:space="preserve">indicating a same slot </w:t>
              </w:r>
            </w:ins>
            <w:ins w:id="37" w:author="Huawei" w:date="2020-05-11T15:49:00Z">
              <w:r w:rsidRPr="00512629">
                <w:rPr>
                  <w:sz w:val="20"/>
                  <w:szCs w:val="20"/>
                </w:rPr>
                <w:t xml:space="preserve">for Type-3 codebook </w:t>
              </w:r>
            </w:ins>
            <w:ins w:id="38" w:author="Huawei" w:date="2020-05-11T15:50:00Z">
              <w:r w:rsidRPr="00512629">
                <w:rPr>
                  <w:sz w:val="20"/>
                  <w:szCs w:val="20"/>
                </w:rPr>
                <w:t>transmission</w:t>
              </w:r>
            </w:ins>
            <w:ins w:id="39" w:author="Huawei" w:date="2020-05-11T15:49:00Z">
              <w:r w:rsidRPr="00512629">
                <w:rPr>
                  <w:sz w:val="20"/>
                  <w:szCs w:val="20"/>
                </w:rPr>
                <w:t xml:space="preserve"> </w:t>
              </w:r>
            </w:ins>
            <w:ins w:id="40" w:author="Huawei" w:date="2020-05-11T15:48:00Z">
              <w:r w:rsidRPr="00512629">
                <w:rPr>
                  <w:sz w:val="20"/>
                  <w:szCs w:val="20"/>
                </w:rPr>
                <w:t xml:space="preserve">by </w:t>
              </w:r>
            </w:ins>
            <w:ins w:id="41"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2" w:author="Huawei" w:date="2020-05-11T15:41:00Z"/>
                <w:sz w:val="20"/>
                <w:szCs w:val="20"/>
              </w:rPr>
            </w:pPr>
            <w:ins w:id="43" w:author="Huawei" w:date="2020-05-11T15:38:00Z">
              <w:r w:rsidRPr="00AA57E4">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 w:author="Huawei" w:date="2020-05-11T15:39:00Z">
              <w:r w:rsidRPr="00512629">
                <w:rPr>
                  <w:sz w:val="20"/>
                  <w:szCs w:val="20"/>
                </w:rPr>
                <w:t>ACK</w:t>
              </w:r>
            </w:ins>
            <w:ins w:id="45" w:author="Huawei" w:date="2020-05-11T15:38:00Z">
              <w:r w:rsidRPr="00512629">
                <w:rPr>
                  <w:sz w:val="20"/>
                  <w:szCs w:val="20"/>
                </w:rPr>
                <w:t xml:space="preserve"> </w:t>
              </w:r>
            </w:ins>
          </w:p>
          <w:p w14:paraId="0179A6E2" w14:textId="77777777" w:rsidR="007172C0" w:rsidRPr="00512629" w:rsidRDefault="007172C0" w:rsidP="007172C0">
            <w:pPr>
              <w:rPr>
                <w:ins w:id="46" w:author="Huawei" w:date="2020-05-11T15:41:00Z"/>
                <w:sz w:val="20"/>
                <w:szCs w:val="20"/>
              </w:rPr>
            </w:pPr>
            <w:ins w:id="47" w:author="Huawei" w:date="2020-05-11T15:41:00Z">
              <w:r w:rsidRPr="00512629">
                <w:rPr>
                  <w:sz w:val="20"/>
                  <w:szCs w:val="20"/>
                </w:rPr>
                <w:t>else</w:t>
              </w:r>
            </w:ins>
          </w:p>
          <w:p w14:paraId="3303D7C9" w14:textId="77777777" w:rsidR="007172C0" w:rsidRPr="00512629" w:rsidRDefault="007172C0" w:rsidP="007172C0">
            <w:pPr>
              <w:rPr>
                <w:ins w:id="48" w:author="Huawei" w:date="2020-05-11T15:38:00Z"/>
                <w:sz w:val="20"/>
                <w:szCs w:val="20"/>
              </w:rPr>
            </w:pPr>
            <w:ins w:id="49" w:author="Huawei" w:date="2020-05-11T15:41:00Z">
              <w:r w:rsidRPr="00512629">
                <w:rPr>
                  <w:sz w:val="20"/>
                  <w:szCs w:val="20"/>
                </w:rPr>
                <w:tab/>
              </w:r>
              <w:r w:rsidRPr="00AA57E4">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50" w:name="_Toc29894846"/>
            <w:bookmarkStart w:id="51" w:name="_Toc29899145"/>
            <w:bookmarkStart w:id="52" w:name="_Toc29899563"/>
            <w:bookmarkStart w:id="53"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0"/>
            <w:bookmarkEnd w:id="51"/>
            <w:bookmarkEnd w:id="52"/>
            <w:bookmarkEnd w:id="53"/>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4" w:author="Li, Yingyang" w:date="2020-04-06T14:27:00Z">
              <w:r w:rsidRPr="00512629">
                <w:rPr>
                  <w:sz w:val="20"/>
                  <w:szCs w:val="20"/>
                </w:rPr>
                <w:t xml:space="preserve"> </w:t>
              </w:r>
            </w:ins>
            <w:ins w:id="55"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6"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6"/>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7"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58"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lastRenderedPageBreak/>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59" w:name="_Hlk37274632"/>
            <w:r w:rsidRPr="00512629">
              <w:rPr>
                <w:color w:val="0070C0"/>
                <w:sz w:val="20"/>
                <w:szCs w:val="20"/>
                <w:lang w:eastAsia="zh-CN"/>
              </w:rPr>
              <w:t>&lt;unchanged text omitted &gt;</w:t>
            </w:r>
            <w:bookmarkEnd w:id="59"/>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0" w:author="Mostafa Khoshnevisan" w:date="2020-05-09T22:56:00Z"/>
              </w:rPr>
            </w:pPr>
            <w:ins w:id="61" w:author="Mostafa Khoshnevisan" w:date="2020-05-09T22:53:00Z">
              <w:r w:rsidRPr="00512629">
                <w:t xml:space="preserve">if UE is provided with </w:t>
              </w:r>
            </w:ins>
            <w:proofErr w:type="spellStart"/>
            <w:ins w:id="62" w:author="Mostafa Khoshnevisan" w:date="2020-05-09T23:07:00Z">
              <w:r w:rsidRPr="00512629">
                <w:rPr>
                  <w:i/>
                  <w:iCs/>
                </w:rPr>
                <w:t>sps</w:t>
              </w:r>
              <w:proofErr w:type="spellEnd"/>
              <w:r w:rsidRPr="00512629">
                <w:rPr>
                  <w:i/>
                  <w:iCs/>
                </w:rPr>
                <w:t>-Config</w:t>
              </w:r>
              <w:r w:rsidRPr="00512629">
                <w:t xml:space="preserve"> or </w:t>
              </w:r>
            </w:ins>
            <w:ins w:id="63" w:author="Mostafa Khoshnevisan" w:date="2020-05-09T23:08:00Z">
              <w:r w:rsidRPr="00512629">
                <w:rPr>
                  <w:i/>
                  <w:iCs/>
                </w:rPr>
                <w:t>sps-ConfigList-r16</w:t>
              </w:r>
            </w:ins>
          </w:p>
          <w:p w14:paraId="6F677822" w14:textId="77777777" w:rsidR="00A85E04" w:rsidRPr="00512629" w:rsidRDefault="00A85E04" w:rsidP="00A85E04">
            <w:pPr>
              <w:pStyle w:val="B1"/>
              <w:ind w:left="810"/>
              <w:rPr>
                <w:ins w:id="64" w:author="Mostafa Khoshnevisan" w:date="2020-05-09T23:03:00Z"/>
              </w:rPr>
            </w:pPr>
            <w:ins w:id="65" w:author="Mostafa Khoshnevisan" w:date="2020-05-09T22:56:00Z">
              <w:r w:rsidRPr="00512629">
                <w:t xml:space="preserve">if UE has detected a DCI format </w:t>
              </w:r>
            </w:ins>
            <w:ins w:id="66" w:author="Mostafa Khoshnevisan" w:date="2020-05-09T22:58:00Z">
              <w:r w:rsidRPr="00512629">
                <w:t xml:space="preserve">corresponding to a valid release of DL SPS as </w:t>
              </w:r>
              <w:r w:rsidRPr="00512629">
                <w:lastRenderedPageBreak/>
                <w:t>described in Clause 10.2, and the D</w:t>
              </w:r>
            </w:ins>
            <w:ins w:id="67"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68" w:author="Mostafa Khoshnevisan" w:date="2020-05-09T23:05:00Z"/>
              </w:rPr>
            </w:pPr>
            <w:ins w:id="69" w:author="Mostafa Khoshnevisan" w:date="2020-05-09T23:04:00Z">
              <w:r w:rsidRPr="00512629">
                <w:tab/>
              </w:r>
              <w:r w:rsidRPr="00AA57E4">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0" w:author="Mostafa Khoshnevisan" w:date="2020-05-09T23:05:00Z">
              <w:r w:rsidRPr="00512629">
                <w:t>CK</w:t>
              </w:r>
            </w:ins>
          </w:p>
          <w:p w14:paraId="0184E715" w14:textId="77777777" w:rsidR="00A85E04" w:rsidRPr="00512629" w:rsidRDefault="00A85E04" w:rsidP="00A85E04">
            <w:pPr>
              <w:pStyle w:val="B1"/>
              <w:ind w:left="810"/>
              <w:rPr>
                <w:ins w:id="71" w:author="Mostafa Khoshnevisan" w:date="2020-05-09T23:05:00Z"/>
              </w:rPr>
            </w:pPr>
            <w:ins w:id="72" w:author="Mostafa Khoshnevisan" w:date="2020-05-09T23:05:00Z">
              <w:r w:rsidRPr="00512629">
                <w:t>else</w:t>
              </w:r>
            </w:ins>
          </w:p>
          <w:p w14:paraId="62A1BF75" w14:textId="77777777" w:rsidR="00A85E04" w:rsidRPr="00512629" w:rsidRDefault="00A85E04" w:rsidP="00A85E04">
            <w:pPr>
              <w:pStyle w:val="B1"/>
              <w:ind w:left="810"/>
              <w:rPr>
                <w:ins w:id="73" w:author="Mostafa Khoshnevisan" w:date="2020-05-09T23:06:00Z"/>
              </w:rPr>
            </w:pPr>
            <w:ins w:id="74" w:author="Mostafa Khoshnevisan" w:date="2020-05-09T23:05:00Z">
              <w:r w:rsidRPr="00512629">
                <w:tab/>
              </w:r>
              <w:r w:rsidRPr="00AA57E4">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5" w:author="Mostafa Khoshnevisan" w:date="2020-05-09T23:06:00Z">
              <w:r w:rsidRPr="00512629">
                <w:t>CK</w:t>
              </w:r>
            </w:ins>
          </w:p>
          <w:p w14:paraId="723AD97F" w14:textId="77777777" w:rsidR="00A85E04" w:rsidRPr="00512629" w:rsidRDefault="00A85E04" w:rsidP="00A85E04">
            <w:pPr>
              <w:pStyle w:val="B1"/>
              <w:ind w:left="810"/>
              <w:rPr>
                <w:ins w:id="76" w:author="Mostafa Khoshnevisan" w:date="2020-05-09T22:59:00Z"/>
              </w:rPr>
            </w:pPr>
            <w:ins w:id="77" w:author="Mostafa Khoshnevisan" w:date="2020-05-09T23:06:00Z">
              <w:r w:rsidRPr="00512629">
                <w:t>end if</w:t>
              </w:r>
            </w:ins>
          </w:p>
          <w:p w14:paraId="56B6DB51" w14:textId="77777777" w:rsidR="00A85E04" w:rsidRPr="00512629" w:rsidRDefault="00A85E04" w:rsidP="00A85E04">
            <w:pPr>
              <w:pStyle w:val="B1"/>
            </w:pPr>
            <w:ins w:id="78" w:author="Mostafa Khoshnevisan" w:date="2020-05-09T22:55:00Z">
              <w:r w:rsidRPr="00512629">
                <w:t xml:space="preserve">end </w:t>
              </w:r>
            </w:ins>
            <w:ins w:id="7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80" w:name="_Toc12021466"/>
            <w:bookmarkStart w:id="81" w:name="_Toc20311578"/>
            <w:bookmarkStart w:id="82" w:name="_Toc26719403"/>
            <w:bookmarkStart w:id="83" w:name="_Toc29894836"/>
            <w:bookmarkStart w:id="84" w:name="_Toc29899135"/>
            <w:bookmarkStart w:id="85" w:name="_Toc29899553"/>
            <w:bookmarkStart w:id="86" w:name="_Toc29917290"/>
            <w:bookmarkStart w:id="87"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80"/>
            <w:bookmarkEnd w:id="81"/>
            <w:bookmarkEnd w:id="82"/>
            <w:bookmarkEnd w:id="83"/>
            <w:bookmarkEnd w:id="84"/>
            <w:bookmarkEnd w:id="85"/>
            <w:bookmarkEnd w:id="86"/>
            <w:bookmarkEnd w:id="87"/>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88" w:author="80122561" w:date="2020-04-08T16:30:00Z">
              <w:r w:rsidRPr="00512629">
                <w:rPr>
                  <w:rFonts w:eastAsia="DengXian"/>
                  <w:sz w:val="20"/>
                  <w:szCs w:val="20"/>
                  <w:lang w:eastAsia="x-none"/>
                </w:rPr>
                <w:t xml:space="preserve"> or </w:t>
              </w:r>
            </w:ins>
            <w:ins w:id="8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 xml:space="preserve">We support the TP, particularly, if DCI format triggering TYPE-3 CB also </w:t>
            </w:r>
            <w:r>
              <w:lastRenderedPageBreak/>
              <w:t>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lastRenderedPageBreak/>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90" w:author="ZTE" w:date="2020-05-26T10:04:00Z">
              <w:r>
                <w:rPr>
                  <w:lang w:eastAsia="zh-CN"/>
                </w:rPr>
                <w:t>“</w:t>
              </w:r>
            </w:ins>
            <w:ins w:id="91" w:author="80122561" w:date="2020-04-08T16:30:00Z">
              <w:r>
                <w:rPr>
                  <w:rFonts w:eastAsia="DengXian"/>
                  <w:sz w:val="20"/>
                  <w:szCs w:val="20"/>
                  <w:lang w:eastAsia="zh-CN"/>
                </w:rPr>
                <w:t xml:space="preserve"> or</w:t>
              </w:r>
              <w:proofErr w:type="gramEnd"/>
              <w:r>
                <w:rPr>
                  <w:rFonts w:eastAsia="DengXian"/>
                  <w:sz w:val="20"/>
                  <w:szCs w:val="20"/>
                  <w:lang w:eastAsia="zh-CN"/>
                </w:rPr>
                <w:t xml:space="preserve"> </w:t>
              </w:r>
            </w:ins>
            <w:ins w:id="92" w:author="80122561" w:date="2020-04-08T16:31:00Z">
              <w:r>
                <w:rPr>
                  <w:sz w:val="20"/>
                  <w:szCs w:val="20"/>
                </w:rPr>
                <w:t>a DCI format including a One-shot HARQ-ACK request field with value 1</w:t>
              </w:r>
            </w:ins>
            <w:r>
              <w:rPr>
                <w:rFonts w:hint="eastAsia"/>
                <w:sz w:val="20"/>
                <w:szCs w:val="20"/>
                <w:lang w:eastAsia="zh-CN"/>
              </w:rPr>
              <w:t xml:space="preserve"> </w:t>
            </w:r>
            <w:ins w:id="93" w:author="ZTE" w:date="2020-05-26T10:03:00Z">
              <w:r>
                <w:rPr>
                  <w:rFonts w:hint="eastAsia"/>
                  <w:sz w:val="20"/>
                  <w:szCs w:val="20"/>
                  <w:lang w:eastAsia="zh-CN"/>
                </w:rPr>
                <w:t>and with</w:t>
              </w:r>
            </w:ins>
            <w:ins w:id="94" w:author="ZTE" w:date="2020-05-26T10:04:00Z">
              <w:r>
                <w:rPr>
                  <w:rFonts w:hint="eastAsia"/>
                  <w:sz w:val="20"/>
                  <w:szCs w:val="20"/>
                  <w:lang w:eastAsia="zh-CN"/>
                </w:rPr>
                <w:t xml:space="preserve"> </w:t>
              </w:r>
            </w:ins>
            <w:ins w:id="95" w:author="ZTE" w:date="2020-05-26T10:05:00Z">
              <w:r>
                <w:rPr>
                  <w:rFonts w:hint="eastAsia"/>
                  <w:sz w:val="20"/>
                  <w:szCs w:val="20"/>
                  <w:lang w:eastAsia="zh-CN"/>
                </w:rPr>
                <w:t xml:space="preserve">PDSCH </w:t>
              </w:r>
            </w:ins>
            <w:ins w:id="96" w:author="ZTE" w:date="2020-05-26T10:04:00Z">
              <w:r>
                <w:rPr>
                  <w:rFonts w:hint="eastAsia"/>
                  <w:sz w:val="20"/>
                  <w:szCs w:val="20"/>
                  <w:lang w:eastAsia="zh-CN"/>
                </w:rPr>
                <w:t>scheduling .</w:t>
              </w:r>
              <w:r>
                <w:rPr>
                  <w:sz w:val="20"/>
                  <w:szCs w:val="20"/>
                  <w:lang w:eastAsia="zh-CN"/>
                </w:rPr>
                <w:t>”</w:t>
              </w:r>
            </w:ins>
            <w:ins w:id="97" w:author="ZTE" w:date="2020-05-26T10:06:00Z">
              <w:r>
                <w:rPr>
                  <w:rFonts w:hint="eastAsia"/>
                  <w:sz w:val="20"/>
                  <w:szCs w:val="20"/>
                  <w:lang w:eastAsia="zh-CN"/>
                </w:rPr>
                <w:t xml:space="preserve"> </w:t>
              </w:r>
            </w:ins>
            <w:ins w:id="9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lastRenderedPageBreak/>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9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6C0AA" w14:textId="77777777" w:rsidR="00FC1995" w:rsidRDefault="00FC1995">
      <w:r>
        <w:separator/>
      </w:r>
    </w:p>
  </w:endnote>
  <w:endnote w:type="continuationSeparator" w:id="0">
    <w:p w14:paraId="36BE44D5" w14:textId="77777777" w:rsidR="00FC1995" w:rsidRDefault="00FC1995">
      <w:r>
        <w:continuationSeparator/>
      </w:r>
    </w:p>
  </w:endnote>
  <w:endnote w:type="continuationNotice" w:id="1">
    <w:p w14:paraId="4E1477B0" w14:textId="77777777" w:rsidR="00FC1995" w:rsidRDefault="00FC19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62796" w14:textId="77777777" w:rsidR="00FC1995" w:rsidRDefault="00FC1995">
      <w:r>
        <w:separator/>
      </w:r>
    </w:p>
  </w:footnote>
  <w:footnote w:type="continuationSeparator" w:id="0">
    <w:p w14:paraId="432F3C5C" w14:textId="77777777" w:rsidR="00FC1995" w:rsidRDefault="00FC1995">
      <w:r>
        <w:continuationSeparator/>
      </w:r>
    </w:p>
  </w:footnote>
  <w:footnote w:type="continuationNotice" w:id="1">
    <w:p w14:paraId="48BA6D25" w14:textId="77777777" w:rsidR="00FC1995" w:rsidRDefault="00FC19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2"/>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30"/>
  </w:num>
  <w:num w:numId="34">
    <w:abstractNumId w:val="6"/>
  </w:num>
  <w:num w:numId="35">
    <w:abstractNumId w:val="31"/>
  </w:num>
  <w:num w:numId="3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Li, Yingyang">
    <w15:presenceInfo w15:providerId="None" w15:userId="Li, Ying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1995"/>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500DFCB3-BB0D-4E20-9D4E-AE24EDAF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6079</Words>
  <Characters>34652</Characters>
  <Application>Microsoft Office Word</Application>
  <DocSecurity>0</DocSecurity>
  <Lines>288</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40650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3</cp:revision>
  <cp:lastPrinted>2020-05-18T07:12:00Z</cp:lastPrinted>
  <dcterms:created xsi:type="dcterms:W3CDTF">2020-05-28T07:39:00Z</dcterms:created>
  <dcterms:modified xsi:type="dcterms:W3CDTF">2020-05-28T07:47:00Z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