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1" w:name="_Ref124589705"/>
      <w:bookmarkStart w:id="2" w:name="_Ref129681862"/>
      <w:r w:rsidRPr="00CF195E">
        <w:t>Introduction</w:t>
      </w:r>
      <w:bookmarkEnd w:id="1"/>
      <w:bookmarkEnd w:id="2"/>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3" w:name="_Ref129681832"/>
      <w:bookmarkStart w:id="4" w:name="_Ref124589665"/>
      <w:bookmarkStart w:id="5" w:name="_Ref71620620"/>
      <w:bookmarkStart w:id="6"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proofErr w:type="spellStart"/>
            <w:ins w:id="7" w:author="David mazzarese" w:date="2020-05-27T10:58:00Z">
              <w:r w:rsidR="00A65C3F">
                <w:t>HiSilicon</w:t>
              </w:r>
            </w:ins>
            <w:proofErr w:type="spellEnd"/>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8" w:author="David mazzarese" w:date="2020-05-27T10:58:00Z">
              <w:r w:rsidR="00A65C3F">
                <w:t xml:space="preserve">, </w:t>
              </w:r>
              <w:proofErr w:type="spellStart"/>
              <w:r w:rsidR="00A65C3F">
                <w:t>Sanechips</w:t>
              </w:r>
            </w:ins>
            <w:proofErr w:type="spellEnd"/>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9" w:author="David mazzarese" w:date="2020-05-27T10:58:00Z">
              <w:r w:rsidR="00A65C3F">
                <w:t xml:space="preserve">, </w:t>
              </w:r>
              <w:r w:rsidR="00A65C3F">
                <w:rPr>
                  <w:lang w:val="de-DE"/>
                </w:rPr>
                <w:t>Nokia, NSB, ZTE, Mediatek, Sharp (when NDI is reported), Intel, OPPO</w:t>
              </w:r>
            </w:ins>
          </w:p>
        </w:tc>
        <w:tc>
          <w:tcPr>
            <w:tcW w:w="3358" w:type="dxa"/>
          </w:tcPr>
          <w:p w14:paraId="0B4F997B" w14:textId="156A9461" w:rsidR="00CE41BD" w:rsidRDefault="00CC62ED" w:rsidP="00702239">
            <w:r>
              <w:rPr>
                <w:rFonts w:hint="eastAsia"/>
              </w:rPr>
              <w:t>A</w:t>
            </w:r>
            <w:r>
              <w:t>lt1</w:t>
            </w:r>
            <w:ins w:id="10"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1"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2" w:author="Haipeng HP1 Lei" w:date="2020-05-26T15:27:00Z">
              <w:del w:id="13"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4"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ins w:id="15" w:author="David mazzarese" w:date="2020-05-27T10:58:00Z">
              <w:r w:rsidR="00A65C3F">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6"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7"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8" w:author="Huawei" w:date="2020-03-30T20:54:00Z">
        <w:r>
          <w:t>.</w:t>
        </w:r>
      </w:ins>
      <w:del w:id="19"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20" w:author="Huawei" w:date="2020-03-30T20:54:00Z">
        <w:r>
          <w:rPr>
            <w:lang w:eastAsia="zh-CN"/>
          </w:rPr>
          <w:t>applicable.</w:t>
        </w:r>
      </w:ins>
      <w:del w:id="21"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 xml:space="preserve">Some companies who support Alt2/3/4 may be ok with Alt1 when reporting NDI is </w:t>
            </w:r>
            <w:proofErr w:type="gramStart"/>
            <w:r>
              <w:t>configured, but</w:t>
            </w:r>
            <w:proofErr w:type="gramEnd"/>
            <w:r>
              <w:t xml:space="preserve">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proofErr w:type="spellStart"/>
            <w:r w:rsidRPr="009F5672">
              <w:rPr>
                <w:rFonts w:ascii="Times New Roman" w:hAnsi="Times New Roman"/>
                <w:i/>
                <w:iCs/>
                <w:sz w:val="22"/>
                <w:szCs w:val="22"/>
                <w:lang w:eastAsia="ko-KR"/>
              </w:rPr>
              <w:t>harq</w:t>
            </w:r>
            <w:proofErr w:type="spellEnd"/>
            <w:r w:rsidRPr="009F5672">
              <w:rPr>
                <w:rFonts w:ascii="Times New Roman" w:hAnsi="Times New Roman"/>
                <w:i/>
                <w:iCs/>
                <w:sz w:val="22"/>
                <w:szCs w:val="22"/>
                <w:lang w:eastAsia="ko-KR"/>
              </w:rPr>
              <w:t>-ACK-</w:t>
            </w:r>
            <w:proofErr w:type="spellStart"/>
            <w:r w:rsidRPr="009F5672">
              <w:rPr>
                <w:rFonts w:ascii="Times New Roman" w:hAnsi="Times New Roman"/>
                <w:i/>
                <w:iCs/>
                <w:sz w:val="22"/>
                <w:szCs w:val="22"/>
                <w:lang w:eastAsia="ko-KR"/>
              </w:rPr>
              <w:t>SpatialBundlingPUCCH</w:t>
            </w:r>
            <w:proofErr w:type="spellEnd"/>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proofErr w:type="spellStart"/>
            <w:r w:rsidRPr="009F5672">
              <w:rPr>
                <w:rFonts w:ascii="Times New Roman" w:hAnsi="Times New Roman"/>
                <w:i/>
                <w:iCs/>
                <w:color w:val="FF0000"/>
                <w:sz w:val="22"/>
                <w:szCs w:val="22"/>
                <w:u w:val="single"/>
                <w:lang w:eastAsia="ko-KR"/>
              </w:rPr>
              <w:t>harq</w:t>
            </w:r>
            <w:proofErr w:type="spellEnd"/>
            <w:r w:rsidRPr="009F5672">
              <w:rPr>
                <w:rFonts w:ascii="Times New Roman" w:hAnsi="Times New Roman"/>
                <w:i/>
                <w:iCs/>
                <w:color w:val="FF0000"/>
                <w:sz w:val="22"/>
                <w:szCs w:val="22"/>
                <w:u w:val="single"/>
                <w:lang w:eastAsia="ko-KR"/>
              </w:rPr>
              <w:t>-ACK-</w:t>
            </w:r>
            <w:proofErr w:type="spellStart"/>
            <w:r w:rsidRPr="009F5672">
              <w:rPr>
                <w:rFonts w:ascii="Times New Roman" w:hAnsi="Times New Roman"/>
                <w:i/>
                <w:iCs/>
                <w:color w:val="FF0000"/>
                <w:sz w:val="22"/>
                <w:szCs w:val="22"/>
                <w:u w:val="single"/>
                <w:lang w:eastAsia="ko-KR"/>
              </w:rPr>
              <w:t>SpatialBundlingPUSCH</w:t>
            </w:r>
            <w:proofErr w:type="spellEnd"/>
            <w:r w:rsidRPr="009F5672">
              <w:rPr>
                <w:rFonts w:ascii="Times New Roman" w:hAnsi="Times New Roman"/>
                <w:sz w:val="22"/>
                <w:szCs w:val="22"/>
                <w:lang w:eastAsia="ko-KR"/>
              </w:rPr>
              <w:t xml:space="preserve"> is provided.</w:t>
            </w:r>
          </w:p>
        </w:tc>
      </w:tr>
      <w:tr w:rsidR="001720EE" w14:paraId="26DB7F6B" w14:textId="77777777" w:rsidTr="00247996">
        <w:tc>
          <w:tcPr>
            <w:tcW w:w="2263" w:type="dxa"/>
          </w:tcPr>
          <w:p w14:paraId="0853D40A" w14:textId="4FA8CF90" w:rsidR="001720EE" w:rsidRDefault="001720EE" w:rsidP="000770AB">
            <w:pPr>
              <w:rPr>
                <w:lang w:eastAsia="zh-CN"/>
              </w:rPr>
            </w:pPr>
            <w:r>
              <w:rPr>
                <w:lang w:eastAsia="zh-CN"/>
              </w:rPr>
              <w:t>Lenovo, Motorola Mobility</w:t>
            </w:r>
          </w:p>
        </w:tc>
        <w:tc>
          <w:tcPr>
            <w:tcW w:w="7044"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proofErr w:type="gramStart"/>
            <w:r>
              <w:t>So</w:t>
            </w:r>
            <w:proofErr w:type="gramEnd"/>
            <w:r>
              <w:t xml:space="preserve">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lastRenderedPageBreak/>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08C4873D" w:rsidR="002979C1" w:rsidRDefault="002979C1" w:rsidP="002979C1">
      <w:pPr>
        <w:pStyle w:val="ListParagraph"/>
        <w:numPr>
          <w:ilvl w:val="1"/>
          <w:numId w:val="33"/>
        </w:numPr>
        <w:rPr>
          <w:ins w:id="22"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23" w:author="Haipeng HP1 Lei" w:date="2020-05-26T15:28:00Z">
        <w:r w:rsidR="002A4EC3">
          <w:rPr>
            <w:rFonts w:ascii="Times New Roman" w:hAnsi="Times New Roman"/>
            <w:sz w:val="22"/>
            <w:szCs w:val="22"/>
            <w:lang w:eastAsia="ko-KR"/>
          </w:rPr>
          <w:t>, Lenovo, Motorola Mobility</w:t>
        </w:r>
      </w:ins>
      <w:ins w:id="24"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w:t>
        </w:r>
        <w:proofErr w:type="spellStart"/>
        <w:r w:rsidR="00A65C3F">
          <w:rPr>
            <w:rFonts w:ascii="Times New Roman" w:hAnsi="Times New Roman"/>
            <w:sz w:val="22"/>
            <w:szCs w:val="22"/>
            <w:lang w:eastAsia="ko-KR"/>
          </w:rPr>
          <w:t>Sanechips</w:t>
        </w:r>
        <w:proofErr w:type="spellEnd"/>
        <w:r w:rsidR="00A65C3F">
          <w:rPr>
            <w:rFonts w:ascii="Times New Roman" w:hAnsi="Times New Roman"/>
            <w:sz w:val="22"/>
            <w:szCs w:val="22"/>
            <w:lang w:eastAsia="ko-KR"/>
          </w:rPr>
          <w:t xml:space="preserve"> also for </w:t>
        </w:r>
        <w:r w:rsidR="00A65C3F" w:rsidRPr="008432DA">
          <w:rPr>
            <w:rFonts w:ascii="Times New Roman" w:hAnsi="Times New Roman"/>
            <w:sz w:val="22"/>
            <w:szCs w:val="22"/>
            <w:lang w:eastAsia="ko-KR"/>
          </w:rPr>
          <w:t xml:space="preserve">HARQ-ACK feedback for </w:t>
        </w:r>
        <w:proofErr w:type="spellStart"/>
        <w:r w:rsidR="00A65C3F" w:rsidRPr="008432DA">
          <w:rPr>
            <w:rFonts w:ascii="Times New Roman" w:hAnsi="Times New Roman"/>
            <w:sz w:val="22"/>
            <w:szCs w:val="22"/>
            <w:lang w:eastAsia="ko-KR"/>
          </w:rPr>
          <w:t>SCell</w:t>
        </w:r>
        <w:proofErr w:type="spellEnd"/>
        <w:r w:rsidR="00A65C3F" w:rsidRPr="008432DA">
          <w:rPr>
            <w:rFonts w:ascii="Times New Roman" w:hAnsi="Times New Roman"/>
            <w:sz w:val="22"/>
            <w:szCs w:val="22"/>
            <w:lang w:eastAsia="ko-KR"/>
          </w:rPr>
          <w:t xml:space="preserve">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25" w:author="David mazzarese" w:date="2020-05-27T10:59:00Z"/>
          <w:rFonts w:ascii="Times New Roman" w:hAnsi="Times New Roman"/>
          <w:sz w:val="22"/>
          <w:szCs w:val="22"/>
          <w:lang w:eastAsia="ko-KR"/>
        </w:rPr>
      </w:pPr>
      <w:ins w:id="26" w:author="David mazzarese" w:date="2020-05-27T10:59:00Z">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27"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28"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lastRenderedPageBreak/>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 xml:space="preserve">Alt 2c-1: TDRA may not have </w:t>
            </w:r>
            <w:proofErr w:type="gramStart"/>
            <w:r>
              <w:t>sufficient</w:t>
            </w:r>
            <w:proofErr w:type="gramEnd"/>
            <w:r>
              <w:t xml:space="preserve">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 xml:space="preserve">Alt 2c-3: the next HARQ process ID is </w:t>
            </w:r>
            <w:proofErr w:type="gramStart"/>
            <w:r>
              <w:t>used,  which</w:t>
            </w:r>
            <w:proofErr w:type="gramEnd"/>
            <w:r>
              <w:t xml:space="preserve">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w:t>
            </w:r>
            <w:proofErr w:type="gramStart"/>
            <w:r w:rsidRPr="00EC71F2">
              <w:rPr>
                <w:rFonts w:ascii="Times New Roman" w:hAnsi="Times New Roman"/>
                <w:sz w:val="22"/>
                <w:szCs w:val="22"/>
              </w:rPr>
              <w:t>as long as</w:t>
            </w:r>
            <w:proofErr w:type="gramEnd"/>
            <w:r w:rsidRPr="00EC71F2">
              <w:rPr>
                <w:rFonts w:ascii="Times New Roman" w:hAnsi="Times New Roman"/>
                <w:sz w:val="22"/>
                <w:szCs w:val="22"/>
              </w:rPr>
              <w:t xml:space="preserve">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w:t>
            </w:r>
            <w:r w:rsidR="00731138">
              <w:rPr>
                <w:lang w:eastAsia="zh-CN"/>
              </w:rPr>
              <w:lastRenderedPageBreak/>
              <w:t xml:space="preserve">some of SPS configurations, e.g. totally 8 SPS configurations and ‘0’ indicates SPS configuration 1~4 and ‘1’  indicates SPS configuration 5~8. </w:t>
            </w:r>
            <w:r w:rsidR="002064DF">
              <w:rPr>
                <w:lang w:eastAsia="zh-CN"/>
              </w:rPr>
              <w:t xml:space="preserve">And </w:t>
            </w:r>
            <w:proofErr w:type="gramStart"/>
            <w:r w:rsidR="002064DF">
              <w:rPr>
                <w:lang w:eastAsia="zh-CN"/>
              </w:rPr>
              <w:t>also</w:t>
            </w:r>
            <w:proofErr w:type="gramEnd"/>
            <w:r w:rsidR="002064DF">
              <w:rPr>
                <w:lang w:eastAsia="zh-CN"/>
              </w:rPr>
              <w:t xml:space="preserve"> it is impossible to release SPS configurations of multiple CCs by single DCI. </w:t>
            </w:r>
            <w:r w:rsidR="001E447A">
              <w:rPr>
                <w:lang w:eastAsia="zh-CN"/>
              </w:rPr>
              <w:t xml:space="preserve">Consequently, it would require more than 1 bits for SPS release HARQ-ACK for more than 1 CC.  To control codebook size increase, companies propose adding 1 bit. The problem is, with </w:t>
            </w:r>
            <w:proofErr w:type="gramStart"/>
            <w:r w:rsidR="001E447A">
              <w:rPr>
                <w:lang w:eastAsia="zh-CN"/>
              </w:rPr>
              <w:t>1 bit</w:t>
            </w:r>
            <w:proofErr w:type="gramEnd"/>
            <w:r w:rsidR="001E447A">
              <w:rPr>
                <w:lang w:eastAsia="zh-CN"/>
              </w:rPr>
              <w:t xml:space="preserve">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w:t>
            </w:r>
            <w:proofErr w:type="gramStart"/>
            <w:r w:rsidR="006574C4">
              <w:rPr>
                <w:lang w:eastAsia="zh-CN"/>
              </w:rPr>
              <w:t>size, and</w:t>
            </w:r>
            <w:proofErr w:type="gramEnd"/>
            <w:r w:rsidR="006574C4">
              <w:rPr>
                <w:lang w:eastAsia="zh-CN"/>
              </w:rPr>
              <w:t xml:space="preserve">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lastRenderedPageBreak/>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 xml:space="preserve">We prefer Alt2a. As explained by QC, one dedicated bit for SPS release is </w:t>
            </w:r>
            <w:proofErr w:type="gramStart"/>
            <w:r>
              <w:rPr>
                <w:rFonts w:eastAsia="MS Mincho"/>
                <w:lang w:eastAsia="ja-JP"/>
              </w:rPr>
              <w:t>sufficient</w:t>
            </w:r>
            <w:proofErr w:type="gramEnd"/>
            <w:r>
              <w:rPr>
                <w:rFonts w:eastAsia="MS Mincho"/>
                <w:lang w:eastAsia="ja-JP"/>
              </w:rPr>
              <w: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 xml:space="preserve">TDRA may not have </w:t>
            </w:r>
            <w:proofErr w:type="gramStart"/>
            <w:r w:rsidRPr="00AF412B">
              <w:rPr>
                <w:lang w:eastAsia="zh-CN"/>
              </w:rPr>
              <w:t>sufficient</w:t>
            </w:r>
            <w:proofErr w:type="gramEnd"/>
            <w:r w:rsidRPr="00AF412B">
              <w:rPr>
                <w:lang w:eastAsia="zh-CN"/>
              </w:rPr>
              <w:t xml:space="preserve">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 xml:space="preserve">earliest SPS PDSCH </w:t>
            </w:r>
            <w:r w:rsidRPr="003A4D74">
              <w:rPr>
                <w:lang w:eastAsia="ko-KR"/>
              </w:rPr>
              <w:lastRenderedPageBreak/>
              <w:t>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lastRenderedPageBreak/>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w:t>
            </w:r>
            <w:proofErr w:type="gramStart"/>
            <w:r>
              <w:t>actually release</w:t>
            </w:r>
            <w:proofErr w:type="gramEnd"/>
            <w:r>
              <w:t xml:space="preserv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 xml:space="preserve">Alt2c-x (including Alt2c-3): concerns on the robustness to missing a SPS release DCI, leading to ambiguity for the HARQ process(es) assumed by gNB for SPS release bit(s) in the Type-3 HARQ-ACK </w:t>
            </w:r>
            <w:proofErr w:type="gramStart"/>
            <w:r>
              <w:rPr>
                <w:lang w:eastAsia="zh-CN"/>
              </w:rPr>
              <w:t>codebook..</w:t>
            </w:r>
            <w:proofErr w:type="gramEnd"/>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 xml:space="preserve">Let’s try to clarify the understanding on the overhead of Alt2a, and on the robustness of Alt2a and Alt2c-3. Companies are also invited to provide their views on Alt2a, whether a reserved bit is </w:t>
            </w:r>
            <w:proofErr w:type="gramStart"/>
            <w:r>
              <w:rPr>
                <w:lang w:eastAsia="zh-CN"/>
              </w:rPr>
              <w:t>used</w:t>
            </w:r>
            <w:proofErr w:type="gramEnd"/>
            <w:r>
              <w:rPr>
                <w:lang w:eastAsia="zh-CN"/>
              </w:rPr>
              <w:t xml:space="preserve"> or a bit is appended only if the UE received a DCI with a SPS release validation.</w:t>
            </w:r>
          </w:p>
          <w:p w14:paraId="2119F03D" w14:textId="77777777" w:rsidR="00A65C3F" w:rsidRDefault="00A65C3F" w:rsidP="00A65C3F">
            <w:pPr>
              <w:rPr>
                <w:lang w:eastAsia="zh-CN"/>
              </w:rPr>
            </w:pPr>
            <w:proofErr w:type="gramStart"/>
            <w:r w:rsidRPr="00052214">
              <w:rPr>
                <w:highlight w:val="yellow"/>
                <w:lang w:eastAsia="zh-CN"/>
              </w:rPr>
              <w:t>So</w:t>
            </w:r>
            <w:proofErr w:type="gramEnd"/>
            <w:r w:rsidRPr="00052214">
              <w:rPr>
                <w:highlight w:val="yellow"/>
                <w:lang w:eastAsia="zh-CN"/>
              </w:rPr>
              <w:t xml:space="preserve">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w:t>
            </w:r>
            <w:r>
              <w:rPr>
                <w:rFonts w:ascii="Times New Roman" w:hAnsi="Times New Roman"/>
                <w:sz w:val="22"/>
                <w:szCs w:val="22"/>
                <w:lang w:eastAsia="ko-KR"/>
              </w:rPr>
              <w:lastRenderedPageBreak/>
              <w:t xml:space="preserve">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lastRenderedPageBreak/>
              <w:t>Nokia, NSB</w:t>
            </w:r>
          </w:p>
        </w:tc>
        <w:tc>
          <w:tcPr>
            <w:tcW w:w="7044" w:type="dxa"/>
          </w:tcPr>
          <w:p w14:paraId="39B4913F" w14:textId="33ECD9D5" w:rsidR="00CB6C97" w:rsidRPr="00B56674" w:rsidRDefault="00CB6C97" w:rsidP="00CB6C97">
            <w:pPr>
              <w:rPr>
                <w:rFonts w:eastAsia="等线"/>
                <w:lang w:eastAsia="zh-CN"/>
              </w:rPr>
            </w:pPr>
            <w:r>
              <w:rPr>
                <w:rFonts w:eastAsia="等线"/>
                <w:lang w:eastAsia="zh-CN"/>
              </w:rPr>
              <w:t>We understand that there are in fact 3 alternatives on the table</w:t>
            </w:r>
          </w:p>
          <w:p w14:paraId="5F34F5A0" w14:textId="77777777" w:rsidR="00CB6C97" w:rsidRDefault="00CB6C97" w:rsidP="00CB6C97">
            <w:pPr>
              <w:rPr>
                <w:rFonts w:eastAsia="等线"/>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 xml:space="preserve">[ZTE,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1:</w:t>
            </w:r>
            <w:r>
              <w:rPr>
                <w:rFonts w:ascii="Times New Roman" w:hAnsi="Times New Roman"/>
                <w:sz w:val="22"/>
                <w:szCs w:val="22"/>
                <w:lang w:eastAsia="ko-KR"/>
              </w:rPr>
              <w:t>Using</w:t>
            </w:r>
            <w:proofErr w:type="gramEnd"/>
            <w:r>
              <w:rPr>
                <w:rFonts w:ascii="Times New Roman" w:hAnsi="Times New Roman"/>
                <w:sz w:val="22"/>
                <w:szCs w:val="22"/>
                <w:lang w:eastAsia="ko-KR"/>
              </w:rPr>
              <w:t xml:space="preserve"> one reserved bit: Qualcomm, Huawei, </w:t>
            </w:r>
            <w:proofErr w:type="spellStart"/>
            <w:r>
              <w:rPr>
                <w:rFonts w:ascii="Times New Roman" w:hAnsi="Times New Roman"/>
                <w:sz w:val="22"/>
                <w:szCs w:val="22"/>
                <w:lang w:eastAsia="ko-KR"/>
              </w:rPr>
              <w:t>HiSilicon</w:t>
            </w:r>
            <w:proofErr w:type="spellEnd"/>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2</w:t>
            </w:r>
            <w:r>
              <w:rPr>
                <w:rFonts w:ascii="Times New Roman" w:hAnsi="Times New Roman"/>
                <w:sz w:val="22"/>
                <w:szCs w:val="22"/>
                <w:lang w:eastAsia="ko-KR"/>
              </w:rPr>
              <w:t>:Not</w:t>
            </w:r>
            <w:proofErr w:type="gramEnd"/>
            <w:r>
              <w:rPr>
                <w:rFonts w:ascii="Times New Roman" w:hAnsi="Times New Roman"/>
                <w:sz w:val="22"/>
                <w:szCs w:val="22"/>
                <w:lang w:eastAsia="ko-KR"/>
              </w:rPr>
              <w:t xml:space="preserve">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等线"/>
                <w:b/>
                <w:bCs/>
                <w:u w:val="single"/>
                <w:lang w:eastAsia="zh-CN"/>
              </w:rPr>
            </w:pPr>
          </w:p>
          <w:p w14:paraId="76A35515" w14:textId="77777777" w:rsidR="00CB6C97" w:rsidRDefault="00CB6C97" w:rsidP="00CB6C97">
            <w:pPr>
              <w:rPr>
                <w:rFonts w:eastAsia="等线"/>
                <w:b/>
                <w:bCs/>
                <w:u w:val="single"/>
                <w:lang w:eastAsia="zh-CN"/>
              </w:rPr>
            </w:pPr>
          </w:p>
          <w:p w14:paraId="7AE05E0F" w14:textId="77777777" w:rsidR="00CB6C97" w:rsidRPr="00A43533" w:rsidRDefault="00CB6C97" w:rsidP="00CB6C97">
            <w:pPr>
              <w:rPr>
                <w:rFonts w:eastAsia="等线"/>
                <w:b/>
                <w:bCs/>
                <w:u w:val="single"/>
                <w:lang w:eastAsia="zh-CN"/>
              </w:rPr>
            </w:pPr>
            <w:r w:rsidRPr="00A43533">
              <w:rPr>
                <w:rFonts w:eastAsia="等线"/>
                <w:b/>
                <w:bCs/>
                <w:u w:val="single"/>
                <w:lang w:eastAsia="zh-CN"/>
              </w:rPr>
              <w:t>Overhead</w:t>
            </w:r>
          </w:p>
          <w:p w14:paraId="735797E5" w14:textId="17985A2F" w:rsidR="00CB6C97" w:rsidRPr="00616EB8" w:rsidRDefault="00CB6C97" w:rsidP="00CB6C97">
            <w:pPr>
              <w:rPr>
                <w:rFonts w:eastAsia="等线"/>
                <w:lang w:eastAsia="zh-CN"/>
              </w:rPr>
            </w:pPr>
            <w:r>
              <w:rPr>
                <w:rFonts w:eastAsia="等线"/>
                <w:lang w:eastAsia="zh-CN"/>
              </w:rPr>
              <w:t xml:space="preserve">How many bits are needed in Alt2a, depends on whether gNB bundles SPS configuration in </w:t>
            </w:r>
            <w:proofErr w:type="spellStart"/>
            <w:r w:rsidRPr="001B7540">
              <w:rPr>
                <w:rFonts w:eastAsia="等线"/>
                <w:i/>
                <w:iCs/>
                <w:lang w:eastAsia="zh-CN"/>
              </w:rPr>
              <w:t>ReleaseStateList</w:t>
            </w:r>
            <w:proofErr w:type="spellEnd"/>
            <w:r>
              <w:rPr>
                <w:rFonts w:eastAsia="等线"/>
                <w:i/>
                <w:iCs/>
                <w:lang w:eastAsia="zh-CN"/>
              </w:rPr>
              <w:t xml:space="preserve"> </w:t>
            </w:r>
            <w:r w:rsidRPr="00616EB8">
              <w:rPr>
                <w:rFonts w:eastAsia="等线"/>
                <w:lang w:eastAsia="zh-CN"/>
              </w:rPr>
              <w:t xml:space="preserve">or </w:t>
            </w:r>
            <w:proofErr w:type="gramStart"/>
            <w:r w:rsidRPr="00616EB8">
              <w:rPr>
                <w:rFonts w:eastAsia="等线"/>
                <w:lang w:eastAsia="zh-CN"/>
              </w:rPr>
              <w:t>not</w:t>
            </w:r>
            <w:r>
              <w:rPr>
                <w:rFonts w:eastAsia="等线"/>
                <w:lang w:eastAsia="zh-CN"/>
              </w:rPr>
              <w:t>.</w:t>
            </w:r>
            <w:proofErr w:type="gramEnd"/>
            <w:r>
              <w:rPr>
                <w:rFonts w:eastAsia="等线"/>
                <w:lang w:eastAsia="zh-CN"/>
              </w:rPr>
              <w:t xml:space="preserve"> It may </w:t>
            </w:r>
            <w:proofErr w:type="gramStart"/>
            <w:r>
              <w:rPr>
                <w:rFonts w:eastAsia="等线"/>
                <w:lang w:eastAsia="zh-CN"/>
              </w:rPr>
              <w:t>prefer to have</w:t>
            </w:r>
            <w:proofErr w:type="gramEnd"/>
            <w:r>
              <w:rPr>
                <w:rFonts w:eastAsia="等线"/>
                <w:lang w:eastAsia="zh-CN"/>
              </w:rPr>
              <w:t xml:space="preserve"> flexibility to release each configuration separately, based on </w:t>
            </w:r>
            <w:r w:rsidR="00DE6AE8">
              <w:rPr>
                <w:rFonts w:eastAsia="等线"/>
                <w:lang w:eastAsia="zh-CN"/>
              </w:rPr>
              <w:t>scenario</w:t>
            </w:r>
            <w:r>
              <w:rPr>
                <w:rFonts w:eastAsia="等线"/>
                <w:lang w:eastAsia="zh-CN"/>
              </w:rPr>
              <w:t>.  1 bit is insufficient.</w:t>
            </w:r>
          </w:p>
          <w:p w14:paraId="026B341E" w14:textId="77777777" w:rsidR="00CB6C97" w:rsidRDefault="00CB6C97" w:rsidP="00CB6C97">
            <w:pPr>
              <w:rPr>
                <w:rFonts w:eastAsia="等线"/>
                <w:lang w:eastAsia="zh-CN"/>
              </w:rPr>
            </w:pPr>
          </w:p>
          <w:p w14:paraId="65BB0331" w14:textId="77777777" w:rsidR="00CB6C97" w:rsidRPr="00616EB8" w:rsidRDefault="00CB6C97" w:rsidP="00CB6C97">
            <w:pPr>
              <w:rPr>
                <w:rFonts w:eastAsia="等线"/>
                <w:sz w:val="16"/>
                <w:szCs w:val="16"/>
                <w:lang w:eastAsia="zh-CN"/>
              </w:rPr>
            </w:pPr>
            <w:r w:rsidRPr="00616EB8">
              <w:rPr>
                <w:rFonts w:eastAsia="等线"/>
                <w:sz w:val="16"/>
                <w:szCs w:val="16"/>
                <w:lang w:eastAsia="zh-CN"/>
              </w:rPr>
              <w:t xml:space="preserve">If a UE is provided more than one </w:t>
            </w:r>
            <w:proofErr w:type="gramStart"/>
            <w:r w:rsidRPr="00616EB8">
              <w:rPr>
                <w:rFonts w:eastAsia="等线"/>
                <w:sz w:val="16"/>
                <w:szCs w:val="16"/>
                <w:lang w:eastAsia="zh-CN"/>
              </w:rPr>
              <w:t>configurations</w:t>
            </w:r>
            <w:proofErr w:type="gramEnd"/>
            <w:r w:rsidRPr="00616EB8">
              <w:rPr>
                <w:rFonts w:eastAsia="等线"/>
                <w:sz w:val="16"/>
                <w:szCs w:val="16"/>
                <w:lang w:eastAsia="zh-CN"/>
              </w:rPr>
              <w:t xml:space="preserve"> for UL grant Type 2 PUSCH or for SPS PDSCH </w:t>
            </w:r>
          </w:p>
          <w:p w14:paraId="527653A8"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w:t>
            </w:r>
            <w:proofErr w:type="spellStart"/>
            <w:r w:rsidRPr="00616EB8">
              <w:rPr>
                <w:rFonts w:eastAsia="等线"/>
                <w:i/>
                <w:iCs/>
                <w:sz w:val="16"/>
                <w:szCs w:val="16"/>
                <w:lang w:eastAsia="zh-CN"/>
              </w:rPr>
              <w:t>ReleaseStateList</w:t>
            </w:r>
            <w:proofErr w:type="spellEnd"/>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a corresponding entry </w:t>
            </w:r>
            <w:r w:rsidRPr="00616EB8">
              <w:rPr>
                <w:rFonts w:eastAsia="等线"/>
                <w:sz w:val="16"/>
                <w:szCs w:val="16"/>
                <w:lang w:val="en-US" w:eastAsia="zh-CN"/>
              </w:rPr>
              <w:t xml:space="preserve">for scheduling release of one or more UL grant Type 2 PUSCH or </w:t>
            </w:r>
            <w:r w:rsidRPr="00616EB8">
              <w:rPr>
                <w:rFonts w:eastAsia="等线"/>
                <w:sz w:val="16"/>
                <w:szCs w:val="16"/>
                <w:lang w:eastAsia="zh-CN"/>
              </w:rPr>
              <w:t>SPS</w:t>
            </w:r>
            <w:r w:rsidRPr="00616EB8">
              <w:rPr>
                <w:rFonts w:eastAsia="等线"/>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not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w:t>
            </w:r>
            <w:proofErr w:type="spellStart"/>
            <w:r w:rsidRPr="00616EB8">
              <w:rPr>
                <w:rFonts w:eastAsia="等线"/>
                <w:i/>
                <w:iCs/>
                <w:sz w:val="16"/>
                <w:szCs w:val="16"/>
                <w:lang w:eastAsia="zh-CN"/>
              </w:rPr>
              <w:t>ReleaseStateList</w:t>
            </w:r>
            <w:proofErr w:type="spellEnd"/>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w:t>
            </w:r>
            <w:r w:rsidRPr="00616EB8">
              <w:rPr>
                <w:rFonts w:eastAsia="等线"/>
                <w:sz w:val="16"/>
                <w:szCs w:val="16"/>
                <w:lang w:val="en-US" w:eastAsia="zh-CN"/>
              </w:rPr>
              <w:t xml:space="preserve">a release for </w:t>
            </w:r>
            <w:r w:rsidRPr="00616EB8">
              <w:rPr>
                <w:rFonts w:eastAsia="等线"/>
                <w:sz w:val="16"/>
                <w:szCs w:val="16"/>
                <w:lang w:eastAsia="zh-CN"/>
              </w:rPr>
              <w:t>a</w:t>
            </w:r>
            <w:r w:rsidRPr="00616EB8">
              <w:rPr>
                <w:rFonts w:eastAsia="等线"/>
                <w:sz w:val="16"/>
                <w:szCs w:val="16"/>
                <w:lang w:val="en-US" w:eastAsia="zh-CN"/>
              </w:rPr>
              <w:t xml:space="preserve"> corresponding UL grant Type 2 PUSCH or for a </w:t>
            </w:r>
            <w:r w:rsidRPr="00616EB8">
              <w:rPr>
                <w:rFonts w:eastAsia="等线"/>
                <w:sz w:val="16"/>
                <w:szCs w:val="16"/>
                <w:lang w:eastAsia="zh-CN"/>
              </w:rPr>
              <w:t>SPS</w:t>
            </w:r>
            <w:r w:rsidRPr="00616EB8">
              <w:rPr>
                <w:rFonts w:eastAsia="等线"/>
                <w:sz w:val="16"/>
                <w:szCs w:val="16"/>
                <w:lang w:val="en-US" w:eastAsia="zh-CN"/>
              </w:rPr>
              <w:t xml:space="preserve"> PDSCH configuration </w:t>
            </w:r>
            <w:r w:rsidRPr="00616EB8">
              <w:rPr>
                <w:sz w:val="16"/>
                <w:szCs w:val="16"/>
                <w:lang w:eastAsia="zh-CN"/>
              </w:rPr>
              <w:t xml:space="preserve">with a same value as provided by </w:t>
            </w:r>
            <w:proofErr w:type="spellStart"/>
            <w:r w:rsidRPr="00616EB8">
              <w:rPr>
                <w:i/>
                <w:iCs/>
                <w:sz w:val="16"/>
                <w:szCs w:val="16"/>
                <w:lang w:eastAsia="zh-CN"/>
              </w:rPr>
              <w:t>Configuredgrantconfig</w:t>
            </w:r>
            <w:proofErr w:type="spellEnd"/>
            <w:r w:rsidRPr="00616EB8">
              <w:rPr>
                <w:i/>
                <w:iCs/>
                <w:sz w:val="16"/>
                <w:szCs w:val="16"/>
                <w:lang w:eastAsia="zh-CN"/>
              </w:rPr>
              <w:t>-index</w:t>
            </w:r>
            <w:r w:rsidRPr="00616EB8">
              <w:rPr>
                <w:sz w:val="16"/>
                <w:szCs w:val="16"/>
                <w:lang w:eastAsia="zh-CN"/>
              </w:rPr>
              <w:t xml:space="preserve"> or by </w:t>
            </w:r>
            <w:proofErr w:type="spellStart"/>
            <w:r w:rsidRPr="00616EB8">
              <w:rPr>
                <w:i/>
                <w:iCs/>
                <w:sz w:val="16"/>
                <w:szCs w:val="16"/>
                <w:lang w:eastAsia="zh-CN"/>
              </w:rPr>
              <w:t>SPSconfig</w:t>
            </w:r>
            <w:proofErr w:type="spellEnd"/>
            <w:r w:rsidRPr="00616EB8">
              <w:rPr>
                <w:i/>
                <w:iCs/>
                <w:sz w:val="16"/>
                <w:szCs w:val="16"/>
                <w:lang w:eastAsia="zh-CN"/>
              </w:rPr>
              <w:t>-index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proofErr w:type="spellStart"/>
            <w:r w:rsidRPr="0017045C">
              <w:rPr>
                <w:b/>
                <w:bCs/>
                <w:u w:val="single"/>
                <w:lang w:eastAsia="zh-CN"/>
              </w:rPr>
              <w:t>Robusteness</w:t>
            </w:r>
            <w:proofErr w:type="spellEnd"/>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等线"/>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t>Intel</w:t>
            </w:r>
          </w:p>
        </w:tc>
        <w:tc>
          <w:tcPr>
            <w:tcW w:w="7044" w:type="dxa"/>
          </w:tcPr>
          <w:p w14:paraId="5D355479" w14:textId="3C75B9BD" w:rsidR="001B1B59" w:rsidRDefault="001B1B59" w:rsidP="00CB6C97">
            <w:pPr>
              <w:rPr>
                <w:rFonts w:eastAsia="等线"/>
                <w:lang w:eastAsia="zh-CN"/>
              </w:rPr>
            </w:pPr>
            <w:r>
              <w:rPr>
                <w:rFonts w:eastAsia="等线"/>
                <w:lang w:eastAsia="zh-CN"/>
              </w:rPr>
              <w:t>There are multiple combinations of error cases of reporting single bit for SPS release in Alt 2a. P</w:t>
            </w:r>
            <w:r>
              <w:rPr>
                <w:rFonts w:eastAsia="等线" w:hint="eastAsia"/>
                <w:lang w:eastAsia="zh-CN"/>
              </w:rPr>
              <w:t>le</w:t>
            </w:r>
            <w:r>
              <w:rPr>
                <w:rFonts w:eastAsia="等线"/>
                <w:lang w:eastAsia="zh-CN"/>
              </w:rPr>
              <w:t xml:space="preserve">ase find just one of them. </w:t>
            </w:r>
          </w:p>
          <w:p w14:paraId="3E79A319" w14:textId="0E9952D3" w:rsidR="001B1B59" w:rsidRDefault="001B1B59" w:rsidP="00CB6C97">
            <w:pPr>
              <w:rPr>
                <w:rFonts w:eastAsia="等线"/>
                <w:lang w:eastAsia="zh-CN"/>
              </w:rPr>
            </w:pPr>
            <w:r>
              <w:rPr>
                <w:rFonts w:eastAsia="等线"/>
                <w:lang w:eastAsia="zh-CN"/>
              </w:rPr>
              <w:t>Assuming</w:t>
            </w:r>
            <w:r w:rsidR="00283ED1">
              <w:rPr>
                <w:rFonts w:eastAsia="等线"/>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等线"/>
                <w:lang w:eastAsia="zh-CN"/>
              </w:rPr>
            </w:pPr>
            <w:r>
              <w:rPr>
                <w:rFonts w:eastAsia="等线"/>
                <w:lang w:eastAsia="zh-CN"/>
              </w:rPr>
              <w:t>- UE misses the last dynamic DCI scheduling PDSCH, so number of HARQ-</w:t>
            </w:r>
            <w:r>
              <w:rPr>
                <w:rFonts w:eastAsia="等线"/>
                <w:lang w:eastAsia="zh-CN"/>
              </w:rPr>
              <w:lastRenderedPageBreak/>
              <w:t>ACK for dynamic PDSCH is reduced by 1;</w:t>
            </w:r>
          </w:p>
          <w:p w14:paraId="7BF2C186" w14:textId="2B0B2831" w:rsidR="00A5129A" w:rsidRDefault="001B1B59" w:rsidP="00CB6C97">
            <w:pPr>
              <w:rPr>
                <w:rFonts w:eastAsia="等线"/>
                <w:lang w:eastAsia="zh-CN"/>
              </w:rPr>
            </w:pPr>
            <w:r>
              <w:rPr>
                <w:rFonts w:eastAsia="等线"/>
                <w:lang w:eastAsia="zh-CN"/>
              </w:rPr>
              <w:t xml:space="preserve">- </w:t>
            </w:r>
            <w:r w:rsidR="00024F84">
              <w:rPr>
                <w:rFonts w:eastAsia="等线"/>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等线"/>
                <w:lang w:eastAsia="zh-CN"/>
              </w:rPr>
            </w:pPr>
            <w:r>
              <w:rPr>
                <w:rFonts w:eastAsia="等线"/>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等线"/>
                <w:lang w:eastAsia="zh-CN"/>
              </w:rPr>
            </w:pPr>
          </w:p>
          <w:p w14:paraId="48E25F80" w14:textId="3F1C56FA" w:rsidR="00024F84" w:rsidRDefault="00024F84" w:rsidP="00024F84">
            <w:pPr>
              <w:rPr>
                <w:rFonts w:eastAsia="等线"/>
                <w:lang w:eastAsia="zh-CN"/>
              </w:rPr>
            </w:pPr>
            <w:r>
              <w:rPr>
                <w:rFonts w:eastAsia="等线"/>
                <w:lang w:eastAsia="zh-CN"/>
              </w:rPr>
              <w:t xml:space="preserve">I </w:t>
            </w:r>
            <w:r w:rsidR="00283ED1">
              <w:rPr>
                <w:rFonts w:eastAsia="等线"/>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247996">
        <w:tc>
          <w:tcPr>
            <w:tcW w:w="2263" w:type="dxa"/>
          </w:tcPr>
          <w:p w14:paraId="370D6607" w14:textId="65FEAD2A" w:rsidR="00A8264C" w:rsidRDefault="00A8264C" w:rsidP="00CB6C97">
            <w:pPr>
              <w:rPr>
                <w:lang w:eastAsia="zh-CN"/>
              </w:rPr>
            </w:pPr>
            <w:r>
              <w:rPr>
                <w:lang w:eastAsia="zh-CN"/>
              </w:rPr>
              <w:lastRenderedPageBreak/>
              <w:t>Lenovo, Motorola Mobility</w:t>
            </w:r>
          </w:p>
        </w:tc>
        <w:tc>
          <w:tcPr>
            <w:tcW w:w="7044" w:type="dxa"/>
          </w:tcPr>
          <w:p w14:paraId="6A9E548E" w14:textId="726E5921" w:rsidR="00A8264C" w:rsidRDefault="00A8264C" w:rsidP="00CB6C97">
            <w:pPr>
              <w:rPr>
                <w:rFonts w:eastAsia="等线"/>
                <w:lang w:eastAsia="zh-CN"/>
              </w:rPr>
            </w:pPr>
            <w:r>
              <w:rPr>
                <w:rFonts w:eastAsia="等线"/>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等线"/>
                <w:lang w:eastAsia="zh-CN"/>
              </w:rPr>
            </w:pPr>
            <w:r>
              <w:rPr>
                <w:rFonts w:eastAsia="等线"/>
                <w:lang w:eastAsia="zh-CN"/>
              </w:rPr>
              <w:t xml:space="preserve">Regarding the number of reserved bits for DL SPS release, it can be set to the number of activated SPS configurations. </w:t>
            </w: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29" w:name="OLE_LINK4"/>
            <w:r w:rsidRPr="00512629">
              <w:rPr>
                <w:b/>
                <w:i/>
                <w:sz w:val="20"/>
                <w:szCs w:val="20"/>
                <w:lang w:eastAsia="zh-CN"/>
              </w:rPr>
              <w:t>Proposal 5: One bit at the end of Type-3 codebook could be reserved for SPS PDSCH release.</w:t>
            </w:r>
            <w:bookmarkEnd w:id="29"/>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30" w:author="Huawei" w:date="2020-05-11T15:38:00Z"/>
              </w:rPr>
            </w:pPr>
            <m:oMath>
              <m:r>
                <w:ins w:id="31" w:author="Huawei" w:date="2020-05-11T15:38:00Z">
                  <w:rPr>
                    <w:rFonts w:ascii="Cambria Math" w:hAnsi="Cambria Math"/>
                  </w:rPr>
                  <w:lastRenderedPageBreak/>
                  <m:t>j=j+1</m:t>
                </w:ins>
              </m:r>
            </m:oMath>
            <w:ins w:id="32" w:author="Huawei" w:date="2020-05-11T15:38:00Z">
              <w:r w:rsidRPr="00512629">
                <w:t xml:space="preserve"> </w:t>
              </w:r>
            </w:ins>
          </w:p>
          <w:p w14:paraId="038DD792" w14:textId="77777777" w:rsidR="007172C0" w:rsidRPr="00512629" w:rsidRDefault="007172C0" w:rsidP="007172C0">
            <w:pPr>
              <w:rPr>
                <w:ins w:id="33" w:author="Huawei" w:date="2020-05-11T15:41:00Z"/>
                <w:sz w:val="20"/>
                <w:szCs w:val="20"/>
              </w:rPr>
            </w:pPr>
            <w:ins w:id="34" w:author="Huawei" w:date="2020-05-11T15:41:00Z">
              <w:r w:rsidRPr="00512629">
                <w:rPr>
                  <w:sz w:val="20"/>
                  <w:szCs w:val="20"/>
                </w:rPr>
                <w:t>if the UE receives a PDCCH indicating SPS PDSCH release</w:t>
              </w:r>
            </w:ins>
            <w:ins w:id="35" w:author="Huawei" w:date="2020-05-11T15:44:00Z">
              <w:r w:rsidRPr="00512629">
                <w:rPr>
                  <w:sz w:val="20"/>
                  <w:szCs w:val="20"/>
                </w:rPr>
                <w:t xml:space="preserve"> and </w:t>
              </w:r>
            </w:ins>
            <w:ins w:id="36" w:author="Huawei" w:date="2020-05-11T15:45:00Z">
              <w:r w:rsidRPr="00512629">
                <w:rPr>
                  <w:sz w:val="20"/>
                  <w:szCs w:val="20"/>
                </w:rPr>
                <w:t xml:space="preserve">indicating a same slot </w:t>
              </w:r>
            </w:ins>
            <w:ins w:id="37" w:author="Huawei" w:date="2020-05-11T15:49:00Z">
              <w:r w:rsidRPr="00512629">
                <w:rPr>
                  <w:sz w:val="20"/>
                  <w:szCs w:val="20"/>
                </w:rPr>
                <w:t xml:space="preserve">for Type-3 codebook </w:t>
              </w:r>
            </w:ins>
            <w:ins w:id="38" w:author="Huawei" w:date="2020-05-11T15:50:00Z">
              <w:r w:rsidRPr="00512629">
                <w:rPr>
                  <w:sz w:val="20"/>
                  <w:szCs w:val="20"/>
                </w:rPr>
                <w:t>transmission</w:t>
              </w:r>
            </w:ins>
            <w:ins w:id="39" w:author="Huawei" w:date="2020-05-11T15:49:00Z">
              <w:r w:rsidRPr="00512629">
                <w:rPr>
                  <w:sz w:val="20"/>
                  <w:szCs w:val="20"/>
                </w:rPr>
                <w:t xml:space="preserve"> </w:t>
              </w:r>
            </w:ins>
            <w:ins w:id="40" w:author="Huawei" w:date="2020-05-11T15:48:00Z">
              <w:r w:rsidRPr="00512629">
                <w:rPr>
                  <w:sz w:val="20"/>
                  <w:szCs w:val="20"/>
                </w:rPr>
                <w:t xml:space="preserve">by </w:t>
              </w:r>
            </w:ins>
            <w:ins w:id="41"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42" w:author="Huawei" w:date="2020-05-11T15:41:00Z"/>
                <w:sz w:val="20"/>
                <w:szCs w:val="20"/>
              </w:rPr>
            </w:pPr>
            <w:ins w:id="43" w:author="Huawei" w:date="2020-05-11T15:38:00Z">
              <w:r w:rsidRPr="00AA57E4">
                <w:rPr>
                  <w:noProof/>
                  <w:position w:val="-12"/>
                  <w:sz w:val="20"/>
                  <w:szCs w:val="20"/>
                  <w:lang w:eastAsia="zh-CN"/>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4" w:author="Huawei" w:date="2020-05-11T15:39:00Z">
              <w:r w:rsidRPr="00512629">
                <w:rPr>
                  <w:sz w:val="20"/>
                  <w:szCs w:val="20"/>
                </w:rPr>
                <w:t>ACK</w:t>
              </w:r>
            </w:ins>
            <w:ins w:id="45" w:author="Huawei" w:date="2020-05-11T15:38:00Z">
              <w:r w:rsidRPr="00512629">
                <w:rPr>
                  <w:sz w:val="20"/>
                  <w:szCs w:val="20"/>
                </w:rPr>
                <w:t xml:space="preserve"> </w:t>
              </w:r>
            </w:ins>
          </w:p>
          <w:p w14:paraId="0179A6E2" w14:textId="77777777" w:rsidR="007172C0" w:rsidRPr="00512629" w:rsidRDefault="007172C0" w:rsidP="007172C0">
            <w:pPr>
              <w:rPr>
                <w:ins w:id="46" w:author="Huawei" w:date="2020-05-11T15:41:00Z"/>
                <w:sz w:val="20"/>
                <w:szCs w:val="20"/>
              </w:rPr>
            </w:pPr>
            <w:ins w:id="47" w:author="Huawei" w:date="2020-05-11T15:41:00Z">
              <w:r w:rsidRPr="00512629">
                <w:rPr>
                  <w:sz w:val="20"/>
                  <w:szCs w:val="20"/>
                </w:rPr>
                <w:t>else</w:t>
              </w:r>
            </w:ins>
          </w:p>
          <w:p w14:paraId="3303D7C9" w14:textId="77777777" w:rsidR="007172C0" w:rsidRPr="00512629" w:rsidRDefault="007172C0" w:rsidP="007172C0">
            <w:pPr>
              <w:rPr>
                <w:ins w:id="48" w:author="Huawei" w:date="2020-05-11T15:38:00Z"/>
                <w:sz w:val="20"/>
                <w:szCs w:val="20"/>
              </w:rPr>
            </w:pPr>
            <w:ins w:id="49" w:author="Huawei" w:date="2020-05-11T15:41:00Z">
              <w:r w:rsidRPr="00512629">
                <w:rPr>
                  <w:sz w:val="20"/>
                  <w:szCs w:val="20"/>
                </w:rPr>
                <w:tab/>
              </w:r>
              <w:r w:rsidRPr="00AA57E4">
                <w:rPr>
                  <w:noProof/>
                  <w:position w:val="-12"/>
                  <w:sz w:val="20"/>
                  <w:szCs w:val="20"/>
                  <w:lang w:eastAsia="zh-CN"/>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50" w:name="_Toc29894846"/>
            <w:bookmarkStart w:id="51" w:name="_Toc29899145"/>
            <w:bookmarkStart w:id="52" w:name="_Toc29899563"/>
            <w:bookmarkStart w:id="53"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50"/>
            <w:bookmarkEnd w:id="51"/>
            <w:bookmarkEnd w:id="52"/>
            <w:bookmarkEnd w:id="53"/>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54" w:author="Li, Yingyang" w:date="2020-04-06T14:27:00Z">
              <w:r w:rsidRPr="00512629">
                <w:rPr>
                  <w:sz w:val="20"/>
                  <w:szCs w:val="20"/>
                </w:rPr>
                <w:t xml:space="preserve"> </w:t>
              </w:r>
            </w:ins>
            <w:ins w:id="55"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56"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56"/>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lastRenderedPageBreak/>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57"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58"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59" w:name="_Hlk37274632"/>
            <w:r w:rsidRPr="00512629">
              <w:rPr>
                <w:color w:val="0070C0"/>
                <w:sz w:val="20"/>
                <w:szCs w:val="20"/>
                <w:lang w:eastAsia="zh-CN"/>
              </w:rPr>
              <w:t>&lt;unchanged text omitted &gt;</w:t>
            </w:r>
            <w:bookmarkEnd w:id="59"/>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lastRenderedPageBreak/>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60" w:author="Mostafa Khoshnevisan" w:date="2020-05-09T22:56:00Z"/>
              </w:rPr>
            </w:pPr>
            <w:ins w:id="61" w:author="Mostafa Khoshnevisan" w:date="2020-05-09T22:53:00Z">
              <w:r w:rsidRPr="00512629">
                <w:t xml:space="preserve">if UE is provided with </w:t>
              </w:r>
            </w:ins>
            <w:proofErr w:type="spellStart"/>
            <w:ins w:id="62" w:author="Mostafa Khoshnevisan" w:date="2020-05-09T23:07:00Z">
              <w:r w:rsidRPr="00512629">
                <w:rPr>
                  <w:i/>
                  <w:iCs/>
                </w:rPr>
                <w:t>sps</w:t>
              </w:r>
              <w:proofErr w:type="spellEnd"/>
              <w:r w:rsidRPr="00512629">
                <w:rPr>
                  <w:i/>
                  <w:iCs/>
                </w:rPr>
                <w:t>-Config</w:t>
              </w:r>
              <w:r w:rsidRPr="00512629">
                <w:t xml:space="preserve"> or </w:t>
              </w:r>
            </w:ins>
            <w:ins w:id="63" w:author="Mostafa Khoshnevisan" w:date="2020-05-09T23:08:00Z">
              <w:r w:rsidRPr="00512629">
                <w:rPr>
                  <w:i/>
                  <w:iCs/>
                </w:rPr>
                <w:t>sps-ConfigList-r16</w:t>
              </w:r>
            </w:ins>
          </w:p>
          <w:p w14:paraId="6F677822" w14:textId="77777777" w:rsidR="00A85E04" w:rsidRPr="00512629" w:rsidRDefault="00A85E04" w:rsidP="00A85E04">
            <w:pPr>
              <w:pStyle w:val="B1"/>
              <w:ind w:left="810"/>
              <w:rPr>
                <w:ins w:id="64" w:author="Mostafa Khoshnevisan" w:date="2020-05-09T23:03:00Z"/>
              </w:rPr>
            </w:pPr>
            <w:ins w:id="65" w:author="Mostafa Khoshnevisan" w:date="2020-05-09T22:56:00Z">
              <w:r w:rsidRPr="00512629">
                <w:t xml:space="preserve">if UE has detected a DCI format </w:t>
              </w:r>
            </w:ins>
            <w:ins w:id="66" w:author="Mostafa Khoshnevisan" w:date="2020-05-09T22:58:00Z">
              <w:r w:rsidRPr="00512629">
                <w:t>corresponding to a valid release of DL SPS as described in Clause 10.2, and the D</w:t>
              </w:r>
            </w:ins>
            <w:ins w:id="67"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68" w:author="Mostafa Khoshnevisan" w:date="2020-05-09T23:05:00Z"/>
              </w:rPr>
            </w:pPr>
            <w:ins w:id="69" w:author="Mostafa Khoshnevisan" w:date="2020-05-09T23:04:00Z">
              <w:r w:rsidRPr="00512629">
                <w:tab/>
              </w:r>
              <w:r w:rsidRPr="00AA57E4">
                <w:rPr>
                  <w:noProof/>
                  <w:position w:val="-12"/>
                  <w:lang w:val="en-US" w:eastAsia="zh-CN"/>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70" w:author="Mostafa Khoshnevisan" w:date="2020-05-09T23:05:00Z">
              <w:r w:rsidRPr="00512629">
                <w:t>CK</w:t>
              </w:r>
            </w:ins>
          </w:p>
          <w:p w14:paraId="0184E715" w14:textId="77777777" w:rsidR="00A85E04" w:rsidRPr="00512629" w:rsidRDefault="00A85E04" w:rsidP="00A85E04">
            <w:pPr>
              <w:pStyle w:val="B1"/>
              <w:ind w:left="810"/>
              <w:rPr>
                <w:ins w:id="71" w:author="Mostafa Khoshnevisan" w:date="2020-05-09T23:05:00Z"/>
              </w:rPr>
            </w:pPr>
            <w:ins w:id="72" w:author="Mostafa Khoshnevisan" w:date="2020-05-09T23:05:00Z">
              <w:r w:rsidRPr="00512629">
                <w:t>else</w:t>
              </w:r>
            </w:ins>
          </w:p>
          <w:p w14:paraId="62A1BF75" w14:textId="77777777" w:rsidR="00A85E04" w:rsidRPr="00512629" w:rsidRDefault="00A85E04" w:rsidP="00A85E04">
            <w:pPr>
              <w:pStyle w:val="B1"/>
              <w:ind w:left="810"/>
              <w:rPr>
                <w:ins w:id="73" w:author="Mostafa Khoshnevisan" w:date="2020-05-09T23:06:00Z"/>
              </w:rPr>
            </w:pPr>
            <w:ins w:id="74" w:author="Mostafa Khoshnevisan" w:date="2020-05-09T23:05:00Z">
              <w:r w:rsidRPr="00512629">
                <w:tab/>
              </w:r>
              <w:r w:rsidRPr="00AA57E4">
                <w:rPr>
                  <w:noProof/>
                  <w:position w:val="-12"/>
                  <w:lang w:val="en-US" w:eastAsia="zh-CN"/>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75" w:author="Mostafa Khoshnevisan" w:date="2020-05-09T23:06:00Z">
              <w:r w:rsidRPr="00512629">
                <w:t>CK</w:t>
              </w:r>
            </w:ins>
          </w:p>
          <w:p w14:paraId="723AD97F" w14:textId="77777777" w:rsidR="00A85E04" w:rsidRPr="00512629" w:rsidRDefault="00A85E04" w:rsidP="00A85E04">
            <w:pPr>
              <w:pStyle w:val="B1"/>
              <w:ind w:left="810"/>
              <w:rPr>
                <w:ins w:id="76" w:author="Mostafa Khoshnevisan" w:date="2020-05-09T22:59:00Z"/>
              </w:rPr>
            </w:pPr>
            <w:ins w:id="77" w:author="Mostafa Khoshnevisan" w:date="2020-05-09T23:06:00Z">
              <w:r w:rsidRPr="00512629">
                <w:t>end if</w:t>
              </w:r>
            </w:ins>
          </w:p>
          <w:p w14:paraId="56B6DB51" w14:textId="77777777" w:rsidR="00A85E04" w:rsidRPr="00512629" w:rsidRDefault="00A85E04" w:rsidP="00A85E04">
            <w:pPr>
              <w:pStyle w:val="B1"/>
            </w:pPr>
            <w:ins w:id="78" w:author="Mostafa Khoshnevisan" w:date="2020-05-09T22:55:00Z">
              <w:r w:rsidRPr="00512629">
                <w:t xml:space="preserve">end </w:t>
              </w:r>
            </w:ins>
            <w:ins w:id="79"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 xml:space="preserve">In Rel-15, the PDSCH/PDCCH received after a UL grant, the corresponding HARQ-ACK cannot be indicated to the slot for PUSCH transmission. Such limitation should also be </w:t>
            </w:r>
            <w:r w:rsidRPr="00512629">
              <w:rPr>
                <w:rFonts w:eastAsiaTheme="minorEastAsia"/>
                <w:lang w:eastAsia="zh-CN"/>
              </w:rPr>
              <w:lastRenderedPageBreak/>
              <w:t>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80" w:name="_Toc12021466"/>
            <w:bookmarkStart w:id="81" w:name="_Toc20311578"/>
            <w:bookmarkStart w:id="82" w:name="_Toc26719403"/>
            <w:bookmarkStart w:id="83" w:name="_Toc29894836"/>
            <w:bookmarkStart w:id="84" w:name="_Toc29899135"/>
            <w:bookmarkStart w:id="85" w:name="_Toc29899553"/>
            <w:bookmarkStart w:id="86" w:name="_Toc29917290"/>
            <w:bookmarkStart w:id="87" w:name="_Toc36498164"/>
          </w:p>
          <w:p w14:paraId="3DE87B93" w14:textId="57A48C37" w:rsidR="00173715" w:rsidRPr="00512629" w:rsidRDefault="00173715" w:rsidP="00173715">
            <w:pPr>
              <w:pStyle w:val="BodyText"/>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80"/>
            <w:bookmarkEnd w:id="81"/>
            <w:bookmarkEnd w:id="82"/>
            <w:bookmarkEnd w:id="83"/>
            <w:bookmarkEnd w:id="84"/>
            <w:bookmarkEnd w:id="85"/>
            <w:bookmarkEnd w:id="86"/>
            <w:bookmarkEnd w:id="87"/>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88" w:author="80122561" w:date="2020-04-08T16:30:00Z">
              <w:r w:rsidRPr="00512629">
                <w:rPr>
                  <w:rFonts w:eastAsia="等线"/>
                  <w:sz w:val="20"/>
                  <w:szCs w:val="20"/>
                  <w:lang w:eastAsia="x-none"/>
                </w:rPr>
                <w:t xml:space="preserve"> or </w:t>
              </w:r>
            </w:ins>
            <w:ins w:id="89"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proofErr w:type="gramStart"/>
            <w:ins w:id="90" w:author="ZTE" w:date="2020-05-26T10:04:00Z">
              <w:r>
                <w:rPr>
                  <w:lang w:eastAsia="zh-CN"/>
                </w:rPr>
                <w:t>“</w:t>
              </w:r>
            </w:ins>
            <w:ins w:id="91" w:author="80122561" w:date="2020-04-08T16:30:00Z">
              <w:r>
                <w:rPr>
                  <w:rFonts w:eastAsia="等线"/>
                  <w:sz w:val="20"/>
                  <w:szCs w:val="20"/>
                  <w:lang w:eastAsia="zh-CN"/>
                </w:rPr>
                <w:t xml:space="preserve"> or</w:t>
              </w:r>
              <w:proofErr w:type="gramEnd"/>
              <w:r>
                <w:rPr>
                  <w:rFonts w:eastAsia="等线"/>
                  <w:sz w:val="20"/>
                  <w:szCs w:val="20"/>
                  <w:lang w:eastAsia="zh-CN"/>
                </w:rPr>
                <w:t xml:space="preserve"> </w:t>
              </w:r>
            </w:ins>
            <w:ins w:id="92" w:author="80122561" w:date="2020-04-08T16:31:00Z">
              <w:r>
                <w:rPr>
                  <w:sz w:val="20"/>
                  <w:szCs w:val="20"/>
                </w:rPr>
                <w:t>a DCI format including a One-shot HARQ-ACK request field with value 1</w:t>
              </w:r>
            </w:ins>
            <w:r>
              <w:rPr>
                <w:rFonts w:hint="eastAsia"/>
                <w:sz w:val="20"/>
                <w:szCs w:val="20"/>
                <w:lang w:eastAsia="zh-CN"/>
              </w:rPr>
              <w:t xml:space="preserve"> </w:t>
            </w:r>
            <w:ins w:id="93" w:author="ZTE" w:date="2020-05-26T10:03:00Z">
              <w:r>
                <w:rPr>
                  <w:rFonts w:hint="eastAsia"/>
                  <w:sz w:val="20"/>
                  <w:szCs w:val="20"/>
                  <w:lang w:eastAsia="zh-CN"/>
                </w:rPr>
                <w:t>and with</w:t>
              </w:r>
            </w:ins>
            <w:ins w:id="94" w:author="ZTE" w:date="2020-05-26T10:04:00Z">
              <w:r>
                <w:rPr>
                  <w:rFonts w:hint="eastAsia"/>
                  <w:sz w:val="20"/>
                  <w:szCs w:val="20"/>
                  <w:lang w:eastAsia="zh-CN"/>
                </w:rPr>
                <w:t xml:space="preserve"> </w:t>
              </w:r>
            </w:ins>
            <w:ins w:id="95" w:author="ZTE" w:date="2020-05-26T10:05:00Z">
              <w:r>
                <w:rPr>
                  <w:rFonts w:hint="eastAsia"/>
                  <w:sz w:val="20"/>
                  <w:szCs w:val="20"/>
                  <w:lang w:eastAsia="zh-CN"/>
                </w:rPr>
                <w:t xml:space="preserve">PDSCH </w:t>
              </w:r>
            </w:ins>
            <w:ins w:id="96" w:author="ZTE" w:date="2020-05-26T10:04:00Z">
              <w:r>
                <w:rPr>
                  <w:rFonts w:hint="eastAsia"/>
                  <w:sz w:val="20"/>
                  <w:szCs w:val="20"/>
                  <w:lang w:eastAsia="zh-CN"/>
                </w:rPr>
                <w:t>scheduling .</w:t>
              </w:r>
              <w:r>
                <w:rPr>
                  <w:sz w:val="20"/>
                  <w:szCs w:val="20"/>
                  <w:lang w:eastAsia="zh-CN"/>
                </w:rPr>
                <w:t>”</w:t>
              </w:r>
            </w:ins>
            <w:ins w:id="97" w:author="ZTE" w:date="2020-05-26T10:06:00Z">
              <w:r>
                <w:rPr>
                  <w:rFonts w:hint="eastAsia"/>
                  <w:sz w:val="20"/>
                  <w:szCs w:val="20"/>
                  <w:lang w:eastAsia="zh-CN"/>
                </w:rPr>
                <w:t xml:space="preserve"> </w:t>
              </w:r>
            </w:ins>
            <w:ins w:id="98"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 xml:space="preserve">a DCI format including a One-shot HARQ-ACK request </w:t>
            </w:r>
            <w:r w:rsidRPr="00D97EAF">
              <w:lastRenderedPageBreak/>
              <w:t>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lastRenderedPageBreak/>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w:t>
            </w:r>
            <w:proofErr w:type="gramStart"/>
            <w:r>
              <w:t>later on</w:t>
            </w:r>
            <w:proofErr w:type="gramEnd"/>
            <w:r>
              <w:t xml:space="preserve"> the UE receives another DCI triggering one-shot. </w:t>
            </w:r>
            <w:proofErr w:type="gramStart"/>
            <w:r>
              <w:t>Thus</w:t>
            </w:r>
            <w:proofErr w:type="gramEnd"/>
            <w:r>
              <w:t xml:space="preserve">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w:t>
            </w:r>
            <w:proofErr w:type="gramStart"/>
            <w:r w:rsidR="0086705D">
              <w:t xml:space="preserve">situations </w:t>
            </w:r>
            <w:r>
              <w:t xml:space="preserve"> </w:t>
            </w:r>
            <w:r w:rsidR="0086705D">
              <w:t>even</w:t>
            </w:r>
            <w:proofErr w:type="gramEnd"/>
            <w:r w:rsidR="0086705D">
              <w:t xml:space="preserve">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lastRenderedPageBreak/>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lastRenderedPageBreak/>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 xml:space="preserve">covers the case where type-3 HARQ-ACK codebook is triggered and a PDSCH reception is scheduled by the same DCI. </w:t>
            </w:r>
            <w:proofErr w:type="gramStart"/>
            <w:r>
              <w:t>So</w:t>
            </w:r>
            <w:proofErr w:type="gramEnd"/>
            <w:r>
              <w:t xml:space="preserve">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99" w:name="_Ref41297917"/>
      <w:bookmarkEnd w:id="3"/>
      <w:bookmarkEnd w:id="4"/>
      <w:bookmarkEnd w:id="5"/>
      <w:bookmarkEnd w:id="6"/>
      <w:r w:rsidRPr="00B64588">
        <w:rPr>
          <w:sz w:val="21"/>
          <w:szCs w:val="28"/>
          <w:lang w:eastAsia="zh-CN"/>
        </w:rPr>
        <w:t xml:space="preserve">R1-2004692 FL summary_1 for 72223 NRU HARQ </w:t>
      </w:r>
      <w:r>
        <w:rPr>
          <w:sz w:val="21"/>
          <w:szCs w:val="28"/>
          <w:lang w:eastAsia="zh-CN"/>
        </w:rPr>
        <w:t>moderator (Huawei), RAN1#101-e</w:t>
      </w:r>
      <w:bookmarkEnd w:id="9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7BB79" w14:textId="77777777" w:rsidR="009A63B3" w:rsidRDefault="009A63B3">
      <w:r>
        <w:separator/>
      </w:r>
    </w:p>
  </w:endnote>
  <w:endnote w:type="continuationSeparator" w:id="0">
    <w:p w14:paraId="27809CCB" w14:textId="77777777" w:rsidR="009A63B3" w:rsidRDefault="009A63B3">
      <w:r>
        <w:continuationSeparator/>
      </w:r>
    </w:p>
  </w:endnote>
  <w:endnote w:type="continuationNotice" w:id="1">
    <w:p w14:paraId="3E883876" w14:textId="77777777" w:rsidR="009A63B3" w:rsidRDefault="009A63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D2839" w14:textId="77777777" w:rsidR="009A63B3" w:rsidRDefault="009A63B3">
      <w:r>
        <w:separator/>
      </w:r>
    </w:p>
  </w:footnote>
  <w:footnote w:type="continuationSeparator" w:id="0">
    <w:p w14:paraId="57B775BD" w14:textId="77777777" w:rsidR="009A63B3" w:rsidRDefault="009A63B3">
      <w:r>
        <w:continuationSeparator/>
      </w:r>
    </w:p>
  </w:footnote>
  <w:footnote w:type="continuationNotice" w:id="1">
    <w:p w14:paraId="31B83149" w14:textId="77777777" w:rsidR="009A63B3" w:rsidRDefault="009A63B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2"/>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30"/>
  </w:num>
  <w:num w:numId="34">
    <w:abstractNumId w:val="6"/>
  </w:num>
  <w:num w:numId="35">
    <w:abstractNumId w:val="31"/>
  </w:num>
  <w:num w:numId="36">
    <w:abstractNumId w:val="2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Li, Yingyang">
    <w15:presenceInfo w15:providerId="None" w15:userId="Li, Ying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4F8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BF2"/>
    <w:rsid w:val="002821D5"/>
    <w:rsid w:val="002827D5"/>
    <w:rsid w:val="002828A0"/>
    <w:rsid w:val="00283ED1"/>
    <w:rsid w:val="002840DA"/>
    <w:rsid w:val="00284BAE"/>
    <w:rsid w:val="00285209"/>
    <w:rsid w:val="00285285"/>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140"/>
    <w:rsid w:val="003D7554"/>
    <w:rsid w:val="003E07AE"/>
    <w:rsid w:val="003E14FC"/>
    <w:rsid w:val="003E1FF2"/>
    <w:rsid w:val="003E2976"/>
    <w:rsid w:val="003E3C72"/>
    <w:rsid w:val="003E4323"/>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9CB"/>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AAC"/>
    <w:rsid w:val="00C05BEC"/>
    <w:rsid w:val="00C06175"/>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7DE84BC-FAF2-4F24-8929-1E36C05A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5AIRPNAIUNRU-1830940522-7967</_dlc_DocId>
    <_dlc_DocIdUrl xmlns="71c5aaf6-e6ce-465b-b873-5148d2a4c105">
      <Url>https://nokia.sharepoint.com/sites/c5g/5gradio/_layouts/15/DocIdRedir.aspx?ID=5AIRPNAIUNRU-1830940522-7967</Url>
      <Description>5AIRPNAIUNRU-1830940522-7967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F65078FD-868E-44A4-81FC-339CDA46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5821</Words>
  <Characters>33180</Characters>
  <Application>Microsoft Office Word</Application>
  <DocSecurity>0</DocSecurity>
  <Lines>276</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38924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Haipeng HP1 Lei</cp:lastModifiedBy>
  <cp:revision>2</cp:revision>
  <cp:lastPrinted>2020-05-18T07:12:00Z</cp:lastPrinted>
  <dcterms:created xsi:type="dcterms:W3CDTF">2020-05-28T07:39:00Z</dcterms:created>
  <dcterms:modified xsi:type="dcterms:W3CDTF">2020-05-28T07:39:00Z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b8400b81-ebd0-430d-92db-634864e30f56</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1590549173</vt:lpwstr>
  </property>
  <property fmtid="{D5CDD505-2E9C-101B-9397-08002B2CF9AE}" pid="30" name="CTPClassification">
    <vt:lpwstr>CTP_NT</vt:lpwstr>
  </property>
</Properties>
</file>