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4"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rFonts w:hint="eastAsia"/>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w:t>
            </w:r>
            <w:r>
              <w:rPr>
                <w:rFonts w:ascii="Times New Roman" w:hAnsi="Times New Roman"/>
                <w:sz w:val="22"/>
                <w:szCs w:val="22"/>
                <w:highlight w:val="yellow"/>
                <w:lang w:eastAsia="ko-KR"/>
              </w:rPr>
              <w:t xml:space="preserve">patial bundling is </w:t>
            </w:r>
            <w:r>
              <w:rPr>
                <w:rFonts w:ascii="Times New Roman" w:hAnsi="Times New Roman"/>
                <w:sz w:val="22"/>
                <w:szCs w:val="22"/>
                <w:highlight w:val="yellow"/>
                <w:lang w:eastAsia="ko-KR"/>
              </w:rPr>
              <w:t>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if</w:t>
            </w:r>
            <w:r>
              <w:rPr>
                <w:rFonts w:ascii="Times New Roman" w:hAnsi="Times New Roman"/>
                <w:sz w:val="22"/>
                <w:szCs w:val="22"/>
                <w:highlight w:val="yellow"/>
                <w:lang w:eastAsia="ko-KR"/>
              </w:rPr>
              <w:t xml:space="preserve"> neither CBG-based retransmission nor NDI reporting is configured</w:t>
            </w:r>
            <w:r>
              <w:rPr>
                <w:rFonts w:ascii="Times New Roman" w:hAnsi="Times New Roman"/>
                <w:sz w:val="22"/>
                <w:szCs w:val="22"/>
                <w:highlight w:val="yellow"/>
                <w:lang w:eastAsia="ko-KR"/>
              </w:rPr>
              <w:t>, spatial bundling is applied</w:t>
            </w:r>
            <w:r>
              <w:rPr>
                <w:rFonts w:ascii="Times New Roman" w:hAnsi="Times New Roman"/>
                <w:sz w:val="22"/>
                <w:szCs w:val="22"/>
                <w:highlight w:val="yellow"/>
                <w:lang w:eastAsia="ko-KR"/>
              </w:rPr>
              <w:t xml:space="preserve">.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lastRenderedPageBreak/>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2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2" w:author="Haipeng HP1 Lei" w:date="2020-05-26T15:28:00Z">
        <w:r w:rsidR="002A4EC3">
          <w:rPr>
            <w:rFonts w:ascii="Times New Roman" w:hAnsi="Times New Roman"/>
            <w:sz w:val="22"/>
            <w:szCs w:val="22"/>
            <w:lang w:eastAsia="ko-KR"/>
          </w:rPr>
          <w:t>, Lenovo, Motorola Mobility</w:t>
        </w:r>
      </w:ins>
      <w:ins w:id="2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4" w:author="David mazzarese" w:date="2020-05-27T10:59:00Z"/>
          <w:rFonts w:ascii="Times New Roman" w:hAnsi="Times New Roman"/>
          <w:sz w:val="22"/>
          <w:szCs w:val="22"/>
          <w:lang w:eastAsia="ko-KR"/>
        </w:rPr>
      </w:pPr>
      <w:ins w:id="25"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lastRenderedPageBreak/>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w:t>
            </w:r>
            <w:r w:rsidR="00731138">
              <w:rPr>
                <w:lang w:eastAsia="zh-CN"/>
              </w:rPr>
              <w:lastRenderedPageBreak/>
              <w:t xml:space="preserve">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 xml:space="preserve">earliest SPS PDSCH </w:t>
            </w:r>
            <w:r w:rsidRPr="003A4D74">
              <w:rPr>
                <w:lang w:eastAsia="ko-KR"/>
              </w:rPr>
              <w:lastRenderedPageBreak/>
              <w:t>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w:t>
            </w:r>
            <w:proofErr w:type="gramStart"/>
            <w:r>
              <w:t>actually release</w:t>
            </w:r>
            <w:proofErr w:type="gramEnd"/>
            <w:r>
              <w:t xml:space="preserv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w:t>
            </w:r>
            <w:r>
              <w:rPr>
                <w:rFonts w:ascii="Times New Roman" w:hAnsi="Times New Roman"/>
                <w:sz w:val="22"/>
                <w:szCs w:val="22"/>
                <w:lang w:eastAsia="ko-KR"/>
              </w:rPr>
              <w:lastRenderedPageBreak/>
              <w:t xml:space="preserve">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proofErr w:type="spellStart"/>
            <w:r w:rsidRPr="001B7540">
              <w:rPr>
                <w:rFonts w:eastAsia="等线"/>
                <w:i/>
                <w:iCs/>
                <w:lang w:eastAsia="zh-CN"/>
              </w:rPr>
              <w:t>ReleaseStateList</w:t>
            </w:r>
            <w:proofErr w:type="spellEnd"/>
            <w:r>
              <w:rPr>
                <w:rFonts w:eastAsia="等线"/>
                <w:i/>
                <w:iCs/>
                <w:lang w:eastAsia="zh-CN"/>
              </w:rPr>
              <w:t xml:space="preserve"> </w:t>
            </w:r>
            <w:r w:rsidRPr="00616EB8">
              <w:rPr>
                <w:rFonts w:eastAsia="等线"/>
                <w:lang w:eastAsia="zh-CN"/>
              </w:rPr>
              <w:t xml:space="preserve">or </w:t>
            </w:r>
            <w:proofErr w:type="gramStart"/>
            <w:r w:rsidRPr="00616EB8">
              <w:rPr>
                <w:rFonts w:eastAsia="等线"/>
                <w:lang w:eastAsia="zh-CN"/>
              </w:rPr>
              <w:t>not</w:t>
            </w:r>
            <w:r>
              <w:rPr>
                <w:rFonts w:eastAsia="等线"/>
                <w:lang w:eastAsia="zh-CN"/>
              </w:rPr>
              <w:t>.</w:t>
            </w:r>
            <w:proofErr w:type="gramEnd"/>
            <w:r>
              <w:rPr>
                <w:rFonts w:eastAsia="等线"/>
                <w:lang w:eastAsia="zh-CN"/>
              </w:rPr>
              <w:t xml:space="preserve"> It may </w:t>
            </w:r>
            <w:proofErr w:type="gramStart"/>
            <w:r>
              <w:rPr>
                <w:rFonts w:eastAsia="等线"/>
                <w:lang w:eastAsia="zh-CN"/>
              </w:rPr>
              <w:t>prefer to have</w:t>
            </w:r>
            <w:proofErr w:type="gramEnd"/>
            <w:r>
              <w:rPr>
                <w:rFonts w:eastAsia="等线"/>
                <w:lang w:eastAsia="zh-CN"/>
              </w:rPr>
              <w:t xml:space="preser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w:t>
            </w:r>
            <w:proofErr w:type="gramStart"/>
            <w:r w:rsidRPr="00616EB8">
              <w:rPr>
                <w:rFonts w:eastAsia="等线"/>
                <w:sz w:val="16"/>
                <w:szCs w:val="16"/>
                <w:lang w:eastAsia="zh-CN"/>
              </w:rPr>
              <w:t>configurations</w:t>
            </w:r>
            <w:proofErr w:type="gramEnd"/>
            <w:r w:rsidRPr="00616EB8">
              <w:rPr>
                <w:rFonts w:eastAsia="等线"/>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t>Intel</w:t>
            </w:r>
          </w:p>
        </w:tc>
        <w:tc>
          <w:tcPr>
            <w:tcW w:w="7044"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w:t>
            </w:r>
            <w:r>
              <w:rPr>
                <w:rFonts w:eastAsia="等线"/>
                <w:lang w:eastAsia="zh-CN"/>
              </w:rPr>
              <w:lastRenderedPageBreak/>
              <w:t>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lastRenderedPageBreak/>
              <w:t>Lenovo, Motorola Mobility</w:t>
            </w:r>
          </w:p>
        </w:tc>
        <w:tc>
          <w:tcPr>
            <w:tcW w:w="7044"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8" w:name="OLE_LINK4"/>
            <w:r w:rsidRPr="00512629">
              <w:rPr>
                <w:b/>
                <w:i/>
                <w:sz w:val="20"/>
                <w:szCs w:val="20"/>
                <w:lang w:eastAsia="zh-CN"/>
              </w:rPr>
              <w:t>Proposal 5: One bit at the end of Type-3 codebook could be reserved for SPS PDSCH release.</w:t>
            </w:r>
            <w:bookmarkEnd w:id="28"/>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29" w:author="Huawei" w:date="2020-05-11T15:38:00Z"/>
              </w:rPr>
            </w:pPr>
            <m:oMath>
              <m:r>
                <w:ins w:id="30" w:author="Huawei" w:date="2020-05-11T15:38:00Z">
                  <w:rPr>
                    <w:rFonts w:ascii="Cambria Math" w:hAnsi="Cambria Math"/>
                  </w:rPr>
                  <w:lastRenderedPageBreak/>
                  <m:t>j=j+1</m:t>
                </w:ins>
              </m:r>
            </m:oMath>
            <w:ins w:id="31" w:author="Huawei" w:date="2020-05-11T15:38:00Z">
              <w:r w:rsidRPr="00512629">
                <w:t xml:space="preserve"> </w:t>
              </w:r>
            </w:ins>
          </w:p>
          <w:p w14:paraId="038DD79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if the UE receives a PDCCH indicating SPS PDSCH release</w:t>
              </w:r>
            </w:ins>
            <w:ins w:id="34" w:author="Huawei" w:date="2020-05-11T15:44:00Z">
              <w:r w:rsidRPr="00512629">
                <w:rPr>
                  <w:sz w:val="20"/>
                  <w:szCs w:val="20"/>
                </w:rPr>
                <w:t xml:space="preserve"> and </w:t>
              </w:r>
            </w:ins>
            <w:ins w:id="35" w:author="Huawei" w:date="2020-05-11T15:45:00Z">
              <w:r w:rsidRPr="00512629">
                <w:rPr>
                  <w:sz w:val="20"/>
                  <w:szCs w:val="20"/>
                </w:rPr>
                <w:t xml:space="preserve">indicating a same slot </w:t>
              </w:r>
            </w:ins>
            <w:ins w:id="36" w:author="Huawei" w:date="2020-05-11T15:49:00Z">
              <w:r w:rsidRPr="00512629">
                <w:rPr>
                  <w:sz w:val="20"/>
                  <w:szCs w:val="20"/>
                </w:rPr>
                <w:t xml:space="preserve">for Type-3 codebook </w:t>
              </w:r>
            </w:ins>
            <w:ins w:id="37" w:author="Huawei" w:date="2020-05-11T15:50:00Z">
              <w:r w:rsidRPr="00512629">
                <w:rPr>
                  <w:sz w:val="20"/>
                  <w:szCs w:val="20"/>
                </w:rPr>
                <w:t>transmission</w:t>
              </w:r>
            </w:ins>
            <w:ins w:id="38" w:author="Huawei" w:date="2020-05-11T15:49:00Z">
              <w:r w:rsidRPr="00512629">
                <w:rPr>
                  <w:sz w:val="20"/>
                  <w:szCs w:val="20"/>
                </w:rPr>
                <w:t xml:space="preserve"> </w:t>
              </w:r>
            </w:ins>
            <w:ins w:id="39" w:author="Huawei" w:date="2020-05-11T15:48:00Z">
              <w:r w:rsidRPr="00512629">
                <w:rPr>
                  <w:sz w:val="20"/>
                  <w:szCs w:val="20"/>
                </w:rPr>
                <w:t xml:space="preserve">by </w:t>
              </w:r>
            </w:ins>
            <w:ins w:id="40"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1" w:author="Huawei" w:date="2020-05-11T15:41:00Z"/>
                <w:sz w:val="20"/>
                <w:szCs w:val="20"/>
              </w:rPr>
            </w:pPr>
            <w:ins w:id="42" w:author="Huawei" w:date="2020-05-11T15:38:00Z">
              <w:r w:rsidRPr="00AA57E4">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3" w:author="Huawei" w:date="2020-05-11T15:39:00Z">
              <w:r w:rsidRPr="00512629">
                <w:rPr>
                  <w:sz w:val="20"/>
                  <w:szCs w:val="20"/>
                </w:rPr>
                <w:t>ACK</w:t>
              </w:r>
            </w:ins>
            <w:ins w:id="44" w:author="Huawei" w:date="2020-05-11T15:38:00Z">
              <w:r w:rsidRPr="00512629">
                <w:rPr>
                  <w:sz w:val="20"/>
                  <w:szCs w:val="20"/>
                </w:rPr>
                <w:t xml:space="preserve"> </w:t>
              </w:r>
            </w:ins>
          </w:p>
          <w:p w14:paraId="0179A6E2" w14:textId="77777777" w:rsidR="007172C0" w:rsidRPr="00512629" w:rsidRDefault="007172C0" w:rsidP="007172C0">
            <w:pPr>
              <w:rPr>
                <w:ins w:id="45" w:author="Huawei" w:date="2020-05-11T15:41:00Z"/>
                <w:sz w:val="20"/>
                <w:szCs w:val="20"/>
              </w:rPr>
            </w:pPr>
            <w:ins w:id="46" w:author="Huawei" w:date="2020-05-11T15:41:00Z">
              <w:r w:rsidRPr="00512629">
                <w:rPr>
                  <w:sz w:val="20"/>
                  <w:szCs w:val="20"/>
                </w:rPr>
                <w:t>else</w:t>
              </w:r>
            </w:ins>
          </w:p>
          <w:p w14:paraId="3303D7C9" w14:textId="77777777" w:rsidR="007172C0" w:rsidRPr="00512629" w:rsidRDefault="007172C0" w:rsidP="007172C0">
            <w:pPr>
              <w:rPr>
                <w:ins w:id="47" w:author="Huawei" w:date="2020-05-11T15:38:00Z"/>
                <w:sz w:val="20"/>
                <w:szCs w:val="20"/>
              </w:rPr>
            </w:pPr>
            <w:ins w:id="48" w:author="Huawei" w:date="2020-05-11T15:41:00Z">
              <w:r w:rsidRPr="00512629">
                <w:rPr>
                  <w:sz w:val="20"/>
                  <w:szCs w:val="20"/>
                </w:rPr>
                <w:tab/>
              </w:r>
              <w:r w:rsidRPr="00AA57E4">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9" w:name="_Toc29894846"/>
            <w:bookmarkStart w:id="50" w:name="_Toc29899145"/>
            <w:bookmarkStart w:id="51" w:name="_Toc29899563"/>
            <w:bookmarkStart w:id="52"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9"/>
            <w:bookmarkEnd w:id="50"/>
            <w:bookmarkEnd w:id="51"/>
            <w:bookmarkEnd w:id="52"/>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3" w:author="Li, Yingyang" w:date="2020-04-06T14:27:00Z">
              <w:r w:rsidRPr="00512629">
                <w:rPr>
                  <w:sz w:val="20"/>
                  <w:szCs w:val="20"/>
                </w:rPr>
                <w:t xml:space="preserve"> </w:t>
              </w:r>
            </w:ins>
            <w:ins w:id="54"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5"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5"/>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6"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7"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58" w:name="_Hlk37274632"/>
            <w:r w:rsidRPr="00512629">
              <w:rPr>
                <w:color w:val="0070C0"/>
                <w:sz w:val="20"/>
                <w:szCs w:val="20"/>
                <w:lang w:eastAsia="zh-CN"/>
              </w:rPr>
              <w:t>&lt;unchanged text omitted &gt;</w:t>
            </w:r>
            <w:bookmarkEnd w:id="58"/>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lastRenderedPageBreak/>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59" w:author="Mostafa Khoshnevisan" w:date="2020-05-09T22:56:00Z"/>
              </w:rPr>
            </w:pPr>
            <w:ins w:id="60" w:author="Mostafa Khoshnevisan" w:date="2020-05-09T22:53:00Z">
              <w:r w:rsidRPr="00512629">
                <w:t xml:space="preserve">if UE is provided with </w:t>
              </w:r>
            </w:ins>
            <w:proofErr w:type="spellStart"/>
            <w:ins w:id="61" w:author="Mostafa Khoshnevisan" w:date="2020-05-09T23:07:00Z">
              <w:r w:rsidRPr="00512629">
                <w:rPr>
                  <w:i/>
                  <w:iCs/>
                </w:rPr>
                <w:t>sps</w:t>
              </w:r>
              <w:proofErr w:type="spellEnd"/>
              <w:r w:rsidRPr="00512629">
                <w:rPr>
                  <w:i/>
                  <w:iCs/>
                </w:rPr>
                <w:t>-Config</w:t>
              </w:r>
              <w:r w:rsidRPr="00512629">
                <w:t xml:space="preserve"> or </w:t>
              </w:r>
            </w:ins>
            <w:ins w:id="62" w:author="Mostafa Khoshnevisan" w:date="2020-05-09T23:08:00Z">
              <w:r w:rsidRPr="00512629">
                <w:rPr>
                  <w:i/>
                  <w:iCs/>
                </w:rPr>
                <w:t>sps-ConfigList-r16</w:t>
              </w:r>
            </w:ins>
          </w:p>
          <w:p w14:paraId="6F677822" w14:textId="77777777" w:rsidR="00A85E04" w:rsidRPr="00512629" w:rsidRDefault="00A85E04" w:rsidP="00A85E04">
            <w:pPr>
              <w:pStyle w:val="B1"/>
              <w:ind w:left="810"/>
              <w:rPr>
                <w:ins w:id="63" w:author="Mostafa Khoshnevisan" w:date="2020-05-09T23:03:00Z"/>
              </w:rPr>
            </w:pPr>
            <w:ins w:id="64" w:author="Mostafa Khoshnevisan" w:date="2020-05-09T22:56:00Z">
              <w:r w:rsidRPr="00512629">
                <w:t xml:space="preserve">if UE has detected a DCI format </w:t>
              </w:r>
            </w:ins>
            <w:ins w:id="65" w:author="Mostafa Khoshnevisan" w:date="2020-05-09T22:58:00Z">
              <w:r w:rsidRPr="00512629">
                <w:t>corresponding to a valid release of DL SPS as described in Clause 10.2, and the D</w:t>
              </w:r>
            </w:ins>
            <w:ins w:id="66"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7" w:author="Mostafa Khoshnevisan" w:date="2020-05-09T23:05:00Z"/>
              </w:rPr>
            </w:pPr>
            <w:ins w:id="68" w:author="Mostafa Khoshnevisan" w:date="2020-05-09T23:04:00Z">
              <w:r w:rsidRPr="00512629">
                <w:tab/>
              </w:r>
              <w:r w:rsidRPr="00AA57E4">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69" w:author="Mostafa Khoshnevisan" w:date="2020-05-09T23:05:00Z">
              <w:r w:rsidRPr="00512629">
                <w:t>CK</w:t>
              </w:r>
            </w:ins>
          </w:p>
          <w:p w14:paraId="0184E715" w14:textId="77777777" w:rsidR="00A85E04" w:rsidRPr="00512629" w:rsidRDefault="00A85E04" w:rsidP="00A85E04">
            <w:pPr>
              <w:pStyle w:val="B1"/>
              <w:ind w:left="810"/>
              <w:rPr>
                <w:ins w:id="70" w:author="Mostafa Khoshnevisan" w:date="2020-05-09T23:05:00Z"/>
              </w:rPr>
            </w:pPr>
            <w:ins w:id="71" w:author="Mostafa Khoshnevisan" w:date="2020-05-09T23:05:00Z">
              <w:r w:rsidRPr="00512629">
                <w:t>else</w:t>
              </w:r>
            </w:ins>
          </w:p>
          <w:p w14:paraId="62A1BF75" w14:textId="77777777" w:rsidR="00A85E04" w:rsidRPr="00512629" w:rsidRDefault="00A85E04" w:rsidP="00A85E04">
            <w:pPr>
              <w:pStyle w:val="B1"/>
              <w:ind w:left="810"/>
              <w:rPr>
                <w:ins w:id="72" w:author="Mostafa Khoshnevisan" w:date="2020-05-09T23:06:00Z"/>
              </w:rPr>
            </w:pPr>
            <w:ins w:id="73" w:author="Mostafa Khoshnevisan" w:date="2020-05-09T23:05:00Z">
              <w:r w:rsidRPr="00512629">
                <w:tab/>
              </w:r>
              <w:r w:rsidRPr="00AA57E4">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4" w:author="Mostafa Khoshnevisan" w:date="2020-05-09T23:06:00Z">
              <w:r w:rsidRPr="00512629">
                <w:t>CK</w:t>
              </w:r>
            </w:ins>
          </w:p>
          <w:p w14:paraId="723AD97F" w14:textId="77777777" w:rsidR="00A85E04" w:rsidRPr="00512629" w:rsidRDefault="00A85E04" w:rsidP="00A85E04">
            <w:pPr>
              <w:pStyle w:val="B1"/>
              <w:ind w:left="810"/>
              <w:rPr>
                <w:ins w:id="75" w:author="Mostafa Khoshnevisan" w:date="2020-05-09T22:59:00Z"/>
              </w:rPr>
            </w:pPr>
            <w:ins w:id="76" w:author="Mostafa Khoshnevisan" w:date="2020-05-09T23:06:00Z">
              <w:r w:rsidRPr="00512629">
                <w:t>end if</w:t>
              </w:r>
            </w:ins>
          </w:p>
          <w:p w14:paraId="56B6DB51" w14:textId="77777777" w:rsidR="00A85E04" w:rsidRPr="00512629" w:rsidRDefault="00A85E04" w:rsidP="00A85E04">
            <w:pPr>
              <w:pStyle w:val="B1"/>
            </w:pPr>
            <w:ins w:id="77" w:author="Mostafa Khoshnevisan" w:date="2020-05-09T22:55:00Z">
              <w:r w:rsidRPr="00512629">
                <w:t xml:space="preserve">end </w:t>
              </w:r>
            </w:ins>
            <w:ins w:id="7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 xml:space="preserve">In Rel-15, the PDSCH/PDCCH received after a UL grant, the corresponding HARQ-ACK cannot be indicated to the slot for PUSCH transmission. Such limitation should also be </w:t>
            </w:r>
            <w:r w:rsidRPr="00512629">
              <w:rPr>
                <w:rFonts w:eastAsiaTheme="minorEastAsia"/>
                <w:lang w:eastAsia="zh-CN"/>
              </w:rPr>
              <w:lastRenderedPageBreak/>
              <w:t>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79" w:name="_Toc12021466"/>
            <w:bookmarkStart w:id="80" w:name="_Toc20311578"/>
            <w:bookmarkStart w:id="81" w:name="_Toc26719403"/>
            <w:bookmarkStart w:id="82" w:name="_Toc29894836"/>
            <w:bookmarkStart w:id="83" w:name="_Toc29899135"/>
            <w:bookmarkStart w:id="84" w:name="_Toc29899553"/>
            <w:bookmarkStart w:id="85" w:name="_Toc29917290"/>
            <w:bookmarkStart w:id="86"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79"/>
            <w:bookmarkEnd w:id="80"/>
            <w:bookmarkEnd w:id="81"/>
            <w:bookmarkEnd w:id="82"/>
            <w:bookmarkEnd w:id="83"/>
            <w:bookmarkEnd w:id="84"/>
            <w:bookmarkEnd w:id="85"/>
            <w:bookmarkEnd w:id="86"/>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87" w:author="80122561" w:date="2020-04-08T16:30:00Z">
              <w:r w:rsidRPr="00512629">
                <w:rPr>
                  <w:rFonts w:eastAsia="等线"/>
                  <w:sz w:val="20"/>
                  <w:szCs w:val="20"/>
                  <w:lang w:eastAsia="x-none"/>
                </w:rPr>
                <w:t xml:space="preserve"> or </w:t>
              </w:r>
            </w:ins>
            <w:ins w:id="88"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89" w:author="ZTE" w:date="2020-05-26T10:04:00Z">
              <w:r>
                <w:rPr>
                  <w:lang w:eastAsia="zh-CN"/>
                </w:rPr>
                <w:t>“</w:t>
              </w:r>
            </w:ins>
            <w:ins w:id="90" w:author="80122561" w:date="2020-04-08T16:30:00Z">
              <w:r>
                <w:rPr>
                  <w:rFonts w:eastAsia="等线"/>
                  <w:sz w:val="20"/>
                  <w:szCs w:val="20"/>
                  <w:lang w:eastAsia="zh-CN"/>
                </w:rPr>
                <w:t xml:space="preserve"> or</w:t>
              </w:r>
              <w:proofErr w:type="gramEnd"/>
              <w:r>
                <w:rPr>
                  <w:rFonts w:eastAsia="等线"/>
                  <w:sz w:val="20"/>
                  <w:szCs w:val="20"/>
                  <w:lang w:eastAsia="zh-CN"/>
                </w:rPr>
                <w:t xml:space="preserve"> </w:t>
              </w:r>
            </w:ins>
            <w:ins w:id="91" w:author="80122561" w:date="2020-04-08T16:31:00Z">
              <w:r>
                <w:rPr>
                  <w:sz w:val="20"/>
                  <w:szCs w:val="20"/>
                </w:rPr>
                <w:t>a DCI format including a One-shot HARQ-ACK request field with value 1</w:t>
              </w:r>
            </w:ins>
            <w:r>
              <w:rPr>
                <w:rFonts w:hint="eastAsia"/>
                <w:sz w:val="20"/>
                <w:szCs w:val="20"/>
                <w:lang w:eastAsia="zh-CN"/>
              </w:rPr>
              <w:t xml:space="preserve"> </w:t>
            </w:r>
            <w:ins w:id="92" w:author="ZTE" w:date="2020-05-26T10:03:00Z">
              <w:r>
                <w:rPr>
                  <w:rFonts w:hint="eastAsia"/>
                  <w:sz w:val="20"/>
                  <w:szCs w:val="20"/>
                  <w:lang w:eastAsia="zh-CN"/>
                </w:rPr>
                <w:t>and with</w:t>
              </w:r>
            </w:ins>
            <w:ins w:id="93" w:author="ZTE" w:date="2020-05-26T10:04:00Z">
              <w:r>
                <w:rPr>
                  <w:rFonts w:hint="eastAsia"/>
                  <w:sz w:val="20"/>
                  <w:szCs w:val="20"/>
                  <w:lang w:eastAsia="zh-CN"/>
                </w:rPr>
                <w:t xml:space="preserve"> </w:t>
              </w:r>
            </w:ins>
            <w:ins w:id="94" w:author="ZTE" w:date="2020-05-26T10:05:00Z">
              <w:r>
                <w:rPr>
                  <w:rFonts w:hint="eastAsia"/>
                  <w:sz w:val="20"/>
                  <w:szCs w:val="20"/>
                  <w:lang w:eastAsia="zh-CN"/>
                </w:rPr>
                <w:t xml:space="preserve">PDSCH </w:t>
              </w:r>
            </w:ins>
            <w:ins w:id="95" w:author="ZTE" w:date="2020-05-26T10:04:00Z">
              <w:r>
                <w:rPr>
                  <w:rFonts w:hint="eastAsia"/>
                  <w:sz w:val="20"/>
                  <w:szCs w:val="20"/>
                  <w:lang w:eastAsia="zh-CN"/>
                </w:rPr>
                <w:t>scheduling .</w:t>
              </w:r>
              <w:r>
                <w:rPr>
                  <w:sz w:val="20"/>
                  <w:szCs w:val="20"/>
                  <w:lang w:eastAsia="zh-CN"/>
                </w:rPr>
                <w:t>”</w:t>
              </w:r>
            </w:ins>
            <w:ins w:id="96" w:author="ZTE" w:date="2020-05-26T10:06:00Z">
              <w:r>
                <w:rPr>
                  <w:rFonts w:hint="eastAsia"/>
                  <w:sz w:val="20"/>
                  <w:szCs w:val="20"/>
                  <w:lang w:eastAsia="zh-CN"/>
                </w:rPr>
                <w:t xml:space="preserve"> </w:t>
              </w:r>
            </w:ins>
            <w:ins w:id="9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 xml:space="preserve">a DCI format including a One-shot HARQ-ACK request </w:t>
            </w:r>
            <w:r w:rsidRPr="00D97EAF">
              <w:lastRenderedPageBreak/>
              <w:t>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lastRenderedPageBreak/>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lastRenderedPageBreak/>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w:t>
            </w:r>
            <w:bookmarkStart w:id="98" w:name="_GoBack"/>
            <w:bookmarkEnd w:id="98"/>
            <w:r>
              <w:t>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03EC9" w14:textId="77777777" w:rsidR="009C4538" w:rsidRDefault="009C4538">
      <w:r>
        <w:separator/>
      </w:r>
    </w:p>
  </w:endnote>
  <w:endnote w:type="continuationSeparator" w:id="0">
    <w:p w14:paraId="0C4C558C" w14:textId="77777777" w:rsidR="009C4538" w:rsidRDefault="009C4538">
      <w:r>
        <w:continuationSeparator/>
      </w:r>
    </w:p>
  </w:endnote>
  <w:endnote w:type="continuationNotice" w:id="1">
    <w:p w14:paraId="63722C91" w14:textId="77777777" w:rsidR="009C4538" w:rsidRDefault="009C45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C02C" w14:textId="77777777" w:rsidR="009C4538" w:rsidRDefault="009C4538">
      <w:r>
        <w:separator/>
      </w:r>
    </w:p>
  </w:footnote>
  <w:footnote w:type="continuationSeparator" w:id="0">
    <w:p w14:paraId="38B9AE36" w14:textId="77777777" w:rsidR="009C4538" w:rsidRDefault="009C4538">
      <w:r>
        <w:continuationSeparator/>
      </w:r>
    </w:p>
  </w:footnote>
  <w:footnote w:type="continuationNotice" w:id="1">
    <w:p w14:paraId="7C69A012" w14:textId="77777777" w:rsidR="009C4538" w:rsidRDefault="009C45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Li, Yingyang">
    <w15:presenceInfo w15:providerId="None" w15:userId="Li, Ying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5B31E212-896E-408A-BDB6-CC539C4F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5821</Words>
  <Characters>33180</Characters>
  <Application>Microsoft Office Word</Application>
  <DocSecurity>0</DocSecurity>
  <Lines>276</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2</cp:revision>
  <cp:lastPrinted>2020-05-18T07:12:00Z</cp:lastPrinted>
  <dcterms:created xsi:type="dcterms:W3CDTF">2020-05-28T07:35:00Z</dcterms:created>
  <dcterms:modified xsi:type="dcterms:W3CDTF">2020-05-28T07:35:00Z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