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Pr>
                  <w:lang w:val="de-DE"/>
                </w:rPr>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ins w:id="14" w:author="David mazzarese" w:date="2020-05-27T10:58:00Z">
              <w:r w:rsidR="00A65C3F">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lastRenderedPageBreak/>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2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22" w:author="Haipeng HP1 Lei" w:date="2020-05-26T15:28:00Z">
        <w:r w:rsidR="002A4EC3">
          <w:rPr>
            <w:rFonts w:ascii="Times New Roman" w:hAnsi="Times New Roman"/>
            <w:sz w:val="22"/>
            <w:szCs w:val="22"/>
            <w:lang w:eastAsia="ko-KR"/>
          </w:rPr>
          <w:t>, Lenovo, Motorola Mobility</w:t>
        </w:r>
      </w:ins>
      <w:ins w:id="2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4" w:author="David mazzarese" w:date="2020-05-27T10:59:00Z"/>
          <w:rFonts w:ascii="Times New Roman" w:hAnsi="Times New Roman"/>
          <w:sz w:val="22"/>
          <w:szCs w:val="22"/>
          <w:lang w:eastAsia="ko-KR"/>
        </w:rPr>
      </w:pPr>
      <w:ins w:id="25"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w:t>
            </w:r>
            <w:r w:rsidR="00575AD3">
              <w:rPr>
                <w:lang w:eastAsia="zh-CN"/>
              </w:rPr>
              <w:lastRenderedPageBreak/>
              <w:t xml:space="preserve">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lastRenderedPageBreak/>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w:t>
            </w:r>
            <w:proofErr w:type="spellStart"/>
            <w:r>
              <w:t>gNB</w:t>
            </w:r>
            <w:proofErr w:type="spellEnd"/>
            <w:r>
              <w:t xml:space="preserve"> cannot know if UE </w:t>
            </w:r>
            <w:proofErr w:type="gramStart"/>
            <w:r>
              <w:t>actually release</w:t>
            </w:r>
            <w:proofErr w:type="gramEnd"/>
            <w:r>
              <w:t xml:space="preserve"> a SPS PDSCH or not. How about HARQ-ACK feedback in next PUCCH location for a potentially released SPS configuration? There is confusion on codebook </w:t>
            </w:r>
            <w:r>
              <w:lastRenderedPageBreak/>
              <w:t xml:space="preserve">size if </w:t>
            </w:r>
            <w:proofErr w:type="spellStart"/>
            <w:r>
              <w:t>gNB</w:t>
            </w:r>
            <w:proofErr w:type="spellEnd"/>
            <w:r>
              <w:t xml:space="preserve">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w:t>
            </w:r>
            <w:proofErr w:type="spellStart"/>
            <w:r>
              <w:t>gNB</w:t>
            </w:r>
            <w:proofErr w:type="spellEnd"/>
            <w:r>
              <w:t xml:space="preserve"> has the freedom to select an unused HARQ process number. We confirm the comments from Nokia that it is up to </w:t>
            </w:r>
            <w:proofErr w:type="spellStart"/>
            <w:r>
              <w:t>gNB</w:t>
            </w:r>
            <w:proofErr w:type="spellEnd"/>
            <w:r>
              <w:t xml:space="preserve"> to select bit size of TDRA field. However, in normal case, TDRA should not be too small size, otherwise a most important feature of NR is lost. Even in case bit size &lt; 4, it is up to </w:t>
            </w:r>
            <w:proofErr w:type="spellStart"/>
            <w:r>
              <w:t>gNB</w:t>
            </w:r>
            <w:proofErr w:type="spellEnd"/>
            <w:r>
              <w:t xml:space="preserve">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lastRenderedPageBreak/>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w:t>
            </w:r>
            <w:proofErr w:type="spellStart"/>
            <w:r>
              <w:rPr>
                <w:lang w:eastAsia="zh-CN"/>
              </w:rPr>
              <w:t>gNB</w:t>
            </w:r>
            <w:proofErr w:type="spellEnd"/>
            <w:r>
              <w:rPr>
                <w:lang w:eastAsia="zh-CN"/>
              </w:rPr>
              <w:t xml:space="preserve">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w:t>
            </w:r>
            <w:proofErr w:type="spellStart"/>
            <w:r>
              <w:rPr>
                <w:rFonts w:eastAsia="DengXian"/>
                <w:lang w:eastAsia="zh-CN"/>
              </w:rPr>
              <w:t>gNB</w:t>
            </w:r>
            <w:proofErr w:type="spellEnd"/>
            <w:r>
              <w:rPr>
                <w:rFonts w:eastAsia="DengXian"/>
                <w:lang w:eastAsia="zh-CN"/>
              </w:rPr>
              <w:t xml:space="preserve">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 xml:space="preserve">or </w:t>
            </w:r>
            <w:proofErr w:type="gramStart"/>
            <w:r w:rsidRPr="00616EB8">
              <w:rPr>
                <w:rFonts w:eastAsia="DengXian"/>
                <w:lang w:eastAsia="zh-CN"/>
              </w:rPr>
              <w:t>not</w:t>
            </w:r>
            <w:r>
              <w:rPr>
                <w:rFonts w:eastAsia="DengXian"/>
                <w:lang w:eastAsia="zh-CN"/>
              </w:rPr>
              <w:t>.</w:t>
            </w:r>
            <w:proofErr w:type="gramEnd"/>
            <w:r>
              <w:rPr>
                <w:rFonts w:eastAsia="DengXian"/>
                <w:lang w:eastAsia="zh-CN"/>
              </w:rPr>
              <w:t xml:space="preserve"> It may </w:t>
            </w:r>
            <w:proofErr w:type="gramStart"/>
            <w:r>
              <w:rPr>
                <w:rFonts w:eastAsia="DengXian"/>
                <w:lang w:eastAsia="zh-CN"/>
              </w:rPr>
              <w:t>prefer to have</w:t>
            </w:r>
            <w:proofErr w:type="gramEnd"/>
            <w:r>
              <w:rPr>
                <w:rFonts w:eastAsia="DengXian"/>
                <w:lang w:eastAsia="zh-CN"/>
              </w:rPr>
              <w:t xml:space="preser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 xml:space="preserve">the issue pointed out by QC can be handled by </w:t>
            </w:r>
            <w:proofErr w:type="spellStart"/>
            <w:r>
              <w:rPr>
                <w:lang w:eastAsia="zh-CN"/>
              </w:rPr>
              <w:t>gNB</w:t>
            </w:r>
            <w:proofErr w:type="spellEnd"/>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configure NDI in TYPE-3 CB, then 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schedules TYPE-3 CB between DL SPS release and next DL SPS PDSCH occasion, then indeed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could report HARQ-ACK for the previous TB scheduled long time ago. This can be avoided by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w:t>
            </w:r>
            <w:r w:rsidR="00283ED1">
              <w:rPr>
                <w:rFonts w:eastAsia="DengXian"/>
                <w:lang w:eastAsia="zh-CN"/>
              </w:rPr>
              <w:t xml:space="preserve">2 SPS release are transmitted by </w:t>
            </w:r>
            <w:proofErr w:type="spellStart"/>
            <w:r w:rsidR="00283ED1">
              <w:rPr>
                <w:rFonts w:eastAsia="DengXian"/>
                <w:lang w:eastAsia="zh-CN"/>
              </w:rPr>
              <w:t>gNB</w:t>
            </w:r>
            <w:proofErr w:type="spellEnd"/>
            <w:r w:rsidR="00283ED1">
              <w:rPr>
                <w:rFonts w:eastAsia="DengXian"/>
                <w:lang w:eastAsia="zh-CN"/>
              </w:rPr>
              <w:t xml:space="preserve"> but UE only receives one of them. In fact, </w:t>
            </w:r>
            <w:proofErr w:type="spellStart"/>
            <w:r w:rsidR="00283ED1">
              <w:rPr>
                <w:rFonts w:eastAsia="DengXian"/>
                <w:lang w:eastAsia="zh-CN"/>
              </w:rPr>
              <w:t>gNB</w:t>
            </w:r>
            <w:proofErr w:type="spellEnd"/>
            <w:r w:rsidR="00283ED1">
              <w:rPr>
                <w:rFonts w:eastAsia="DengXian"/>
                <w:lang w:eastAsia="zh-CN"/>
              </w:rPr>
              <w:t xml:space="preserve">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lastRenderedPageBreak/>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w:t>
            </w:r>
            <w:r w:rsidR="00283ED1">
              <w:rPr>
                <w:lang w:eastAsia="ko-KR"/>
              </w:rPr>
              <w:t>.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8" w:name="OLE_LINK4"/>
            <w:r w:rsidRPr="00512629">
              <w:rPr>
                <w:b/>
                <w:i/>
                <w:sz w:val="20"/>
                <w:szCs w:val="20"/>
                <w:lang w:eastAsia="zh-CN"/>
              </w:rPr>
              <w:t>Proposal 5: One bit at the end of Type-3 codebook could be reserved for SPS PDSCH release.</w:t>
            </w:r>
            <w:bookmarkEnd w:id="28"/>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29" w:author="Huawei" w:date="2020-05-11T15:38:00Z"/>
              </w:rPr>
            </w:pPr>
            <m:oMath>
              <m:r>
                <w:ins w:id="30" w:author="Huawei" w:date="2020-05-11T15:38:00Z">
                  <w:rPr>
                    <w:rFonts w:ascii="Cambria Math" w:hAnsi="Cambria Math"/>
                  </w:rPr>
                  <m:t>j=j+1</m:t>
                </w:ins>
              </m:r>
            </m:oMath>
            <w:ins w:id="31" w:author="Huawei" w:date="2020-05-11T15:38:00Z">
              <w:r w:rsidRPr="00512629">
                <w:t xml:space="preserve"> </w:t>
              </w:r>
            </w:ins>
          </w:p>
          <w:p w14:paraId="038DD792" w14:textId="77777777" w:rsidR="007172C0" w:rsidRPr="00512629" w:rsidRDefault="007172C0" w:rsidP="007172C0">
            <w:pPr>
              <w:rPr>
                <w:ins w:id="32" w:author="Huawei" w:date="2020-05-11T15:41:00Z"/>
                <w:sz w:val="20"/>
                <w:szCs w:val="20"/>
              </w:rPr>
            </w:pPr>
            <w:ins w:id="33" w:author="Huawei" w:date="2020-05-11T15:41:00Z">
              <w:r w:rsidRPr="00512629">
                <w:rPr>
                  <w:sz w:val="20"/>
                  <w:szCs w:val="20"/>
                </w:rPr>
                <w:t>if the UE receives a PDCCH indicating SPS PDSCH release</w:t>
              </w:r>
            </w:ins>
            <w:ins w:id="34" w:author="Huawei" w:date="2020-05-11T15:44:00Z">
              <w:r w:rsidRPr="00512629">
                <w:rPr>
                  <w:sz w:val="20"/>
                  <w:szCs w:val="20"/>
                </w:rPr>
                <w:t xml:space="preserve"> and </w:t>
              </w:r>
            </w:ins>
            <w:ins w:id="35" w:author="Huawei" w:date="2020-05-11T15:45:00Z">
              <w:r w:rsidRPr="00512629">
                <w:rPr>
                  <w:sz w:val="20"/>
                  <w:szCs w:val="20"/>
                </w:rPr>
                <w:t xml:space="preserve">indicating a same slot </w:t>
              </w:r>
            </w:ins>
            <w:ins w:id="36" w:author="Huawei" w:date="2020-05-11T15:49:00Z">
              <w:r w:rsidRPr="00512629">
                <w:rPr>
                  <w:sz w:val="20"/>
                  <w:szCs w:val="20"/>
                </w:rPr>
                <w:t xml:space="preserve">for Type-3 codebook </w:t>
              </w:r>
            </w:ins>
            <w:ins w:id="37" w:author="Huawei" w:date="2020-05-11T15:50:00Z">
              <w:r w:rsidRPr="00512629">
                <w:rPr>
                  <w:sz w:val="20"/>
                  <w:szCs w:val="20"/>
                </w:rPr>
                <w:t>transmission</w:t>
              </w:r>
            </w:ins>
            <w:ins w:id="38" w:author="Huawei" w:date="2020-05-11T15:49:00Z">
              <w:r w:rsidRPr="00512629">
                <w:rPr>
                  <w:sz w:val="20"/>
                  <w:szCs w:val="20"/>
                </w:rPr>
                <w:t xml:space="preserve"> </w:t>
              </w:r>
            </w:ins>
            <w:ins w:id="39" w:author="Huawei" w:date="2020-05-11T15:48:00Z">
              <w:r w:rsidRPr="00512629">
                <w:rPr>
                  <w:sz w:val="20"/>
                  <w:szCs w:val="20"/>
                </w:rPr>
                <w:t xml:space="preserve">by </w:t>
              </w:r>
            </w:ins>
            <w:ins w:id="40"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1" w:author="Huawei" w:date="2020-05-11T15:41:00Z"/>
                <w:sz w:val="20"/>
                <w:szCs w:val="20"/>
              </w:rPr>
            </w:pPr>
            <w:ins w:id="42" w:author="Huawei" w:date="2020-05-11T15:38:00Z">
              <w:r w:rsidRPr="00AA57E4">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3" w:author="Huawei" w:date="2020-05-11T15:39:00Z">
              <w:r w:rsidRPr="00512629">
                <w:rPr>
                  <w:sz w:val="20"/>
                  <w:szCs w:val="20"/>
                </w:rPr>
                <w:t>ACK</w:t>
              </w:r>
            </w:ins>
            <w:ins w:id="44" w:author="Huawei" w:date="2020-05-11T15:38:00Z">
              <w:r w:rsidRPr="00512629">
                <w:rPr>
                  <w:sz w:val="20"/>
                  <w:szCs w:val="20"/>
                </w:rPr>
                <w:t xml:space="preserve"> </w:t>
              </w:r>
            </w:ins>
          </w:p>
          <w:p w14:paraId="0179A6E2" w14:textId="77777777" w:rsidR="007172C0" w:rsidRPr="00512629" w:rsidRDefault="007172C0" w:rsidP="007172C0">
            <w:pPr>
              <w:rPr>
                <w:ins w:id="45" w:author="Huawei" w:date="2020-05-11T15:41:00Z"/>
                <w:sz w:val="20"/>
                <w:szCs w:val="20"/>
              </w:rPr>
            </w:pPr>
            <w:ins w:id="46" w:author="Huawei" w:date="2020-05-11T15:41:00Z">
              <w:r w:rsidRPr="00512629">
                <w:rPr>
                  <w:sz w:val="20"/>
                  <w:szCs w:val="20"/>
                </w:rPr>
                <w:t>else</w:t>
              </w:r>
            </w:ins>
          </w:p>
          <w:p w14:paraId="3303D7C9" w14:textId="77777777" w:rsidR="007172C0" w:rsidRPr="00512629" w:rsidRDefault="007172C0" w:rsidP="007172C0">
            <w:pPr>
              <w:rPr>
                <w:ins w:id="47" w:author="Huawei" w:date="2020-05-11T15:38:00Z"/>
                <w:sz w:val="20"/>
                <w:szCs w:val="20"/>
              </w:rPr>
            </w:pPr>
            <w:ins w:id="48" w:author="Huawei" w:date="2020-05-11T15:41:00Z">
              <w:r w:rsidRPr="00512629">
                <w:rPr>
                  <w:sz w:val="20"/>
                  <w:szCs w:val="20"/>
                </w:rPr>
                <w:tab/>
              </w:r>
              <w:r w:rsidRPr="00AA57E4">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lastRenderedPageBreak/>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lastRenderedPageBreak/>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lastRenderedPageBreak/>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lastRenderedPageBreak/>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49" w:name="_Toc29894846"/>
            <w:bookmarkStart w:id="50" w:name="_Toc29899145"/>
            <w:bookmarkStart w:id="51" w:name="_Toc29899563"/>
            <w:bookmarkStart w:id="52"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9"/>
            <w:bookmarkEnd w:id="50"/>
            <w:bookmarkEnd w:id="51"/>
            <w:bookmarkEnd w:id="52"/>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53" w:author="Li, Yingyang" w:date="2020-04-06T14:27:00Z">
              <w:r w:rsidRPr="00512629">
                <w:rPr>
                  <w:sz w:val="20"/>
                  <w:szCs w:val="20"/>
                </w:rPr>
                <w:t xml:space="preserve"> </w:t>
              </w:r>
            </w:ins>
            <w:ins w:id="54"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55"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55"/>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56"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57"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lastRenderedPageBreak/>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58" w:name="_Hlk37274632"/>
            <w:r w:rsidRPr="00512629">
              <w:rPr>
                <w:color w:val="0070C0"/>
                <w:sz w:val="20"/>
                <w:szCs w:val="20"/>
                <w:lang w:eastAsia="zh-CN"/>
              </w:rPr>
              <w:t>&lt;unchanged text omitted &gt;</w:t>
            </w:r>
            <w:bookmarkEnd w:id="58"/>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w:lastRenderedPageBreak/>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59" w:author="Mostafa Khoshnevisan" w:date="2020-05-09T22:56:00Z"/>
              </w:rPr>
            </w:pPr>
            <w:ins w:id="60" w:author="Mostafa Khoshnevisan" w:date="2020-05-09T22:53:00Z">
              <w:r w:rsidRPr="00512629">
                <w:t xml:space="preserve">if UE is provided with </w:t>
              </w:r>
            </w:ins>
            <w:proofErr w:type="spellStart"/>
            <w:ins w:id="61" w:author="Mostafa Khoshnevisan" w:date="2020-05-09T23:07:00Z">
              <w:r w:rsidRPr="00512629">
                <w:rPr>
                  <w:i/>
                  <w:iCs/>
                </w:rPr>
                <w:t>sps</w:t>
              </w:r>
              <w:proofErr w:type="spellEnd"/>
              <w:r w:rsidRPr="00512629">
                <w:rPr>
                  <w:i/>
                  <w:iCs/>
                </w:rPr>
                <w:t>-Config</w:t>
              </w:r>
              <w:r w:rsidRPr="00512629">
                <w:t xml:space="preserve"> or </w:t>
              </w:r>
            </w:ins>
            <w:ins w:id="62" w:author="Mostafa Khoshnevisan" w:date="2020-05-09T23:08:00Z">
              <w:r w:rsidRPr="00512629">
                <w:rPr>
                  <w:i/>
                  <w:iCs/>
                </w:rPr>
                <w:t>sps-ConfigList-r16</w:t>
              </w:r>
            </w:ins>
          </w:p>
          <w:p w14:paraId="6F677822" w14:textId="77777777" w:rsidR="00A85E04" w:rsidRPr="00512629" w:rsidRDefault="00A85E04" w:rsidP="00A85E04">
            <w:pPr>
              <w:pStyle w:val="B1"/>
              <w:ind w:left="810"/>
              <w:rPr>
                <w:ins w:id="63" w:author="Mostafa Khoshnevisan" w:date="2020-05-09T23:03:00Z"/>
              </w:rPr>
            </w:pPr>
            <w:ins w:id="64" w:author="Mostafa Khoshnevisan" w:date="2020-05-09T22:56:00Z">
              <w:r w:rsidRPr="00512629">
                <w:t xml:space="preserve">if UE has detected a DCI format </w:t>
              </w:r>
            </w:ins>
            <w:ins w:id="65" w:author="Mostafa Khoshnevisan" w:date="2020-05-09T22:58:00Z">
              <w:r w:rsidRPr="00512629">
                <w:t>corresponding to a valid release of DL SPS as described in Clause 10.2, and the D</w:t>
              </w:r>
            </w:ins>
            <w:ins w:id="66"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67" w:author="Mostafa Khoshnevisan" w:date="2020-05-09T23:05:00Z"/>
              </w:rPr>
            </w:pPr>
            <w:ins w:id="68" w:author="Mostafa Khoshnevisan" w:date="2020-05-09T23:04:00Z">
              <w:r w:rsidRPr="00512629">
                <w:tab/>
              </w:r>
              <w:r w:rsidRPr="00AA57E4">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69" w:author="Mostafa Khoshnevisan" w:date="2020-05-09T23:05:00Z">
              <w:r w:rsidRPr="00512629">
                <w:t>CK</w:t>
              </w:r>
            </w:ins>
          </w:p>
          <w:p w14:paraId="0184E715" w14:textId="77777777" w:rsidR="00A85E04" w:rsidRPr="00512629" w:rsidRDefault="00A85E04" w:rsidP="00A85E04">
            <w:pPr>
              <w:pStyle w:val="B1"/>
              <w:ind w:left="810"/>
              <w:rPr>
                <w:ins w:id="70" w:author="Mostafa Khoshnevisan" w:date="2020-05-09T23:05:00Z"/>
              </w:rPr>
            </w:pPr>
            <w:ins w:id="71" w:author="Mostafa Khoshnevisan" w:date="2020-05-09T23:05:00Z">
              <w:r w:rsidRPr="00512629">
                <w:t>else</w:t>
              </w:r>
            </w:ins>
          </w:p>
          <w:p w14:paraId="62A1BF75" w14:textId="77777777" w:rsidR="00A85E04" w:rsidRPr="00512629" w:rsidRDefault="00A85E04" w:rsidP="00A85E04">
            <w:pPr>
              <w:pStyle w:val="B1"/>
              <w:ind w:left="810"/>
              <w:rPr>
                <w:ins w:id="72" w:author="Mostafa Khoshnevisan" w:date="2020-05-09T23:06:00Z"/>
              </w:rPr>
            </w:pPr>
            <w:ins w:id="73" w:author="Mostafa Khoshnevisan" w:date="2020-05-09T23:05:00Z">
              <w:r w:rsidRPr="00512629">
                <w:tab/>
              </w:r>
              <w:r w:rsidRPr="00AA57E4">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74" w:author="Mostafa Khoshnevisan" w:date="2020-05-09T23:06:00Z">
              <w:r w:rsidRPr="00512629">
                <w:t>CK</w:t>
              </w:r>
            </w:ins>
          </w:p>
          <w:p w14:paraId="723AD97F" w14:textId="77777777" w:rsidR="00A85E04" w:rsidRPr="00512629" w:rsidRDefault="00A85E04" w:rsidP="00A85E04">
            <w:pPr>
              <w:pStyle w:val="B1"/>
              <w:ind w:left="810"/>
              <w:rPr>
                <w:ins w:id="75" w:author="Mostafa Khoshnevisan" w:date="2020-05-09T22:59:00Z"/>
              </w:rPr>
            </w:pPr>
            <w:ins w:id="76" w:author="Mostafa Khoshnevisan" w:date="2020-05-09T23:06:00Z">
              <w:r w:rsidRPr="00512629">
                <w:t>end if</w:t>
              </w:r>
            </w:ins>
          </w:p>
          <w:p w14:paraId="56B6DB51" w14:textId="77777777" w:rsidR="00A85E04" w:rsidRPr="00512629" w:rsidRDefault="00A85E04" w:rsidP="00A85E04">
            <w:pPr>
              <w:pStyle w:val="B1"/>
            </w:pPr>
            <w:ins w:id="77" w:author="Mostafa Khoshnevisan" w:date="2020-05-09T22:55:00Z">
              <w:r w:rsidRPr="00512629">
                <w:t xml:space="preserve">end </w:t>
              </w:r>
            </w:ins>
            <w:ins w:id="78"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79" w:name="_Toc12021466"/>
            <w:bookmarkStart w:id="80" w:name="_Toc20311578"/>
            <w:bookmarkStart w:id="81" w:name="_Toc26719403"/>
            <w:bookmarkStart w:id="82" w:name="_Toc29894836"/>
            <w:bookmarkStart w:id="83" w:name="_Toc29899135"/>
            <w:bookmarkStart w:id="84" w:name="_Toc29899553"/>
            <w:bookmarkStart w:id="85" w:name="_Toc29917290"/>
            <w:bookmarkStart w:id="86"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79"/>
            <w:bookmarkEnd w:id="80"/>
            <w:bookmarkEnd w:id="81"/>
            <w:bookmarkEnd w:id="82"/>
            <w:bookmarkEnd w:id="83"/>
            <w:bookmarkEnd w:id="84"/>
            <w:bookmarkEnd w:id="85"/>
            <w:bookmarkEnd w:id="86"/>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87" w:author="80122561" w:date="2020-04-08T16:30:00Z">
              <w:r w:rsidRPr="00512629">
                <w:rPr>
                  <w:rFonts w:eastAsia="DengXian"/>
                  <w:sz w:val="20"/>
                  <w:szCs w:val="20"/>
                  <w:lang w:eastAsia="x-none"/>
                </w:rPr>
                <w:t xml:space="preserve"> or </w:t>
              </w:r>
            </w:ins>
            <w:ins w:id="88"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lastRenderedPageBreak/>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89" w:author="ZTE" w:date="2020-05-26T10:04:00Z">
              <w:r>
                <w:rPr>
                  <w:lang w:eastAsia="zh-CN"/>
                </w:rPr>
                <w:t>“</w:t>
              </w:r>
            </w:ins>
            <w:ins w:id="90" w:author="80122561" w:date="2020-04-08T16:30:00Z">
              <w:r>
                <w:rPr>
                  <w:rFonts w:eastAsia="DengXian"/>
                  <w:sz w:val="20"/>
                  <w:szCs w:val="20"/>
                  <w:lang w:eastAsia="zh-CN"/>
                </w:rPr>
                <w:t xml:space="preserve"> or</w:t>
              </w:r>
              <w:proofErr w:type="gramEnd"/>
              <w:r>
                <w:rPr>
                  <w:rFonts w:eastAsia="DengXian"/>
                  <w:sz w:val="20"/>
                  <w:szCs w:val="20"/>
                  <w:lang w:eastAsia="zh-CN"/>
                </w:rPr>
                <w:t xml:space="preserve"> </w:t>
              </w:r>
            </w:ins>
            <w:ins w:id="91" w:author="80122561" w:date="2020-04-08T16:31:00Z">
              <w:r>
                <w:rPr>
                  <w:sz w:val="20"/>
                  <w:szCs w:val="20"/>
                </w:rPr>
                <w:t>a DCI format including a One-shot HARQ-ACK request field with value 1</w:t>
              </w:r>
            </w:ins>
            <w:r>
              <w:rPr>
                <w:rFonts w:hint="eastAsia"/>
                <w:sz w:val="20"/>
                <w:szCs w:val="20"/>
                <w:lang w:eastAsia="zh-CN"/>
              </w:rPr>
              <w:t xml:space="preserve"> </w:t>
            </w:r>
            <w:ins w:id="92" w:author="ZTE" w:date="2020-05-26T10:03:00Z">
              <w:r>
                <w:rPr>
                  <w:rFonts w:hint="eastAsia"/>
                  <w:sz w:val="20"/>
                  <w:szCs w:val="20"/>
                  <w:lang w:eastAsia="zh-CN"/>
                </w:rPr>
                <w:t>and with</w:t>
              </w:r>
            </w:ins>
            <w:ins w:id="93" w:author="ZTE" w:date="2020-05-26T10:04:00Z">
              <w:r>
                <w:rPr>
                  <w:rFonts w:hint="eastAsia"/>
                  <w:sz w:val="20"/>
                  <w:szCs w:val="20"/>
                  <w:lang w:eastAsia="zh-CN"/>
                </w:rPr>
                <w:t xml:space="preserve"> </w:t>
              </w:r>
            </w:ins>
            <w:ins w:id="94" w:author="ZTE" w:date="2020-05-26T10:05:00Z">
              <w:r>
                <w:rPr>
                  <w:rFonts w:hint="eastAsia"/>
                  <w:sz w:val="20"/>
                  <w:szCs w:val="20"/>
                  <w:lang w:eastAsia="zh-CN"/>
                </w:rPr>
                <w:t xml:space="preserve">PDSCH </w:t>
              </w:r>
            </w:ins>
            <w:ins w:id="95" w:author="ZTE" w:date="2020-05-26T10:04:00Z">
              <w:r>
                <w:rPr>
                  <w:rFonts w:hint="eastAsia"/>
                  <w:sz w:val="20"/>
                  <w:szCs w:val="20"/>
                  <w:lang w:eastAsia="zh-CN"/>
                </w:rPr>
                <w:t>scheduling .</w:t>
              </w:r>
              <w:r>
                <w:rPr>
                  <w:sz w:val="20"/>
                  <w:szCs w:val="20"/>
                  <w:lang w:eastAsia="zh-CN"/>
                </w:rPr>
                <w:t>”</w:t>
              </w:r>
            </w:ins>
            <w:ins w:id="96" w:author="ZTE" w:date="2020-05-26T10:06:00Z">
              <w:r>
                <w:rPr>
                  <w:rFonts w:hint="eastAsia"/>
                  <w:sz w:val="20"/>
                  <w:szCs w:val="20"/>
                  <w:lang w:eastAsia="zh-CN"/>
                </w:rPr>
                <w:t xml:space="preserve"> </w:t>
              </w:r>
            </w:ins>
            <w:ins w:id="97"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w:t>
            </w:r>
            <w:r>
              <w:lastRenderedPageBreak/>
              <w:t xml:space="preserve">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lastRenderedPageBreak/>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w:t>
            </w:r>
            <w:proofErr w:type="spellStart"/>
            <w:r>
              <w:t>gNB</w:t>
            </w:r>
            <w:proofErr w:type="spellEnd"/>
            <w:r>
              <w:t xml:space="preserve">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 xml:space="preserve">Whether </w:t>
            </w:r>
            <w:proofErr w:type="spellStart"/>
            <w:r>
              <w:t>gNB</w:t>
            </w:r>
            <w:proofErr w:type="spellEnd"/>
            <w:r>
              <w:t xml:space="preserve">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the proposal is</w:t>
            </w:r>
            <w:bookmarkStart w:id="98" w:name="_GoBack"/>
            <w:bookmarkEnd w:id="98"/>
            <w:r>
              <w:t xml:space="preserve">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9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845B7" w14:textId="77777777" w:rsidR="00A12D47" w:rsidRDefault="00A12D47">
      <w:r>
        <w:separator/>
      </w:r>
    </w:p>
  </w:endnote>
  <w:endnote w:type="continuationSeparator" w:id="0">
    <w:p w14:paraId="01BDBC9E" w14:textId="77777777" w:rsidR="00A12D47" w:rsidRDefault="00A12D47">
      <w:r>
        <w:continuationSeparator/>
      </w:r>
    </w:p>
  </w:endnote>
  <w:endnote w:type="continuationNotice" w:id="1">
    <w:p w14:paraId="118F9464" w14:textId="77777777" w:rsidR="00A12D47" w:rsidRDefault="00A12D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B7C8E" w14:textId="77777777" w:rsidR="00A12D47" w:rsidRDefault="00A12D47">
      <w:r>
        <w:separator/>
      </w:r>
    </w:p>
  </w:footnote>
  <w:footnote w:type="continuationSeparator" w:id="0">
    <w:p w14:paraId="0158519A" w14:textId="77777777" w:rsidR="00A12D47" w:rsidRDefault="00A12D47">
      <w:r>
        <w:continuationSeparator/>
      </w:r>
    </w:p>
  </w:footnote>
  <w:footnote w:type="continuationNotice" w:id="1">
    <w:p w14:paraId="79FE4B8E" w14:textId="77777777" w:rsidR="00A12D47" w:rsidRDefault="00A12D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2"/>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30"/>
  </w:num>
  <w:num w:numId="34">
    <w:abstractNumId w:val="6"/>
  </w:num>
  <w:num w:numId="35">
    <w:abstractNumId w:val="31"/>
  </w:num>
  <w:num w:numId="36">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Yingyang">
    <w15:presenceInfo w15:providerId="None" w15:userId="Li, Ying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7DE84BC-FAF2-4F24-8929-1E36C05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5AIRPNAIUNRU-1830940522-7967</_dlc_DocId>
    <_dlc_DocIdUrl xmlns="71c5aaf6-e6ce-465b-b873-5148d2a4c105">
      <Url>https://nokia.sharepoint.com/sites/c5g/5gradio/_layouts/15/DocIdRedir.aspx?ID=5AIRPNAIUNRU-1830940522-7967</Url>
      <Description>5AIRPNAIUNRU-1830940522-7967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6.xml><?xml version="1.0" encoding="utf-8"?>
<ds:datastoreItem xmlns:ds="http://schemas.openxmlformats.org/officeDocument/2006/customXml" ds:itemID="{04A15B44-C111-497D-8D05-46AD6342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5698</Words>
  <Characters>32480</Characters>
  <Application>Microsoft Office Word</Application>
  <DocSecurity>0</DocSecurity>
  <Lines>270</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2</cp:revision>
  <cp:lastPrinted>2020-05-18T07:12:00Z</cp:lastPrinted>
  <dcterms:created xsi:type="dcterms:W3CDTF">2020-05-28T04:20:00Z</dcterms:created>
  <dcterms:modified xsi:type="dcterms:W3CDTF">2020-05-28T04:20:00Z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b8400b81-ebd0-430d-92db-634864e30f56</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1590549173</vt:lpwstr>
  </property>
  <property fmtid="{D5CDD505-2E9C-101B-9397-08002B2CF9AE}" pid="30" name="CTPClassification">
    <vt:lpwstr>CTP_NT</vt:lpwstr>
  </property>
</Properties>
</file>