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E25050A" w:rsidR="00A309BE" w:rsidRPr="00CF195E" w:rsidRDefault="00FA010D" w:rsidP="00DA32BF">
      <w:pPr>
        <w:tabs>
          <w:tab w:val="right" w:pos="9216"/>
        </w:tabs>
        <w:spacing w:after="0"/>
        <w:jc w:val="left"/>
        <w:rPr>
          <w:b/>
          <w:kern w:val="2"/>
          <w:lang w:eastAsia="zh-CN"/>
        </w:rPr>
      </w:pPr>
      <w:bookmarkStart w:id="0" w:name="_GoBack"/>
      <w:bookmarkEnd w:id="0"/>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82183"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1" w:name="_Ref124589705"/>
      <w:bookmarkStart w:id="2" w:name="_Ref129681862"/>
      <w:r w:rsidRPr="00CF195E">
        <w:t>Introduction</w:t>
      </w:r>
      <w:bookmarkEnd w:id="1"/>
      <w:bookmarkEnd w:id="2"/>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Heading1"/>
      </w:pPr>
      <w:bookmarkStart w:id="3" w:name="_Ref129681832"/>
      <w:bookmarkStart w:id="4" w:name="_Ref124589665"/>
      <w:bookmarkStart w:id="5" w:name="_Ref71620620"/>
      <w:bookmarkStart w:id="6" w:name="_Ref124671424"/>
      <w:r>
        <w:t>Issue B2</w:t>
      </w:r>
    </w:p>
    <w:tbl>
      <w:tblPr>
        <w:tblStyle w:val="TableGrid"/>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r w:rsidR="00415DA5" w:rsidRPr="00435CFD">
        <w:rPr>
          <w:i/>
        </w:rPr>
        <w:t>harq-ACK-SpatialBundlingPUCCH</w:t>
      </w:r>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r w:rsidR="00415DA5" w:rsidRPr="00435CFD">
        <w:rPr>
          <w:i/>
        </w:rPr>
        <w:t>maxNrofCodeWordsScheduledByDCI</w:t>
      </w:r>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 with AND operation for 2 TBs and with AND operation for 2 NDIs corresponding to the 2 TBs.</w:t>
      </w:r>
    </w:p>
    <w:p w14:paraId="22C76B97" w14:textId="0865F4EB" w:rsidR="00E52C64" w:rsidRPr="00B12674" w:rsidRDefault="00E52C64" w:rsidP="00A33EB6">
      <w:pPr>
        <w:pStyle w:val="ListParagraph"/>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ListParagraph"/>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r w:rsidRPr="004C1A70">
        <w:rPr>
          <w:rFonts w:ascii="Times New Roman" w:hAnsi="Times New Roman"/>
          <w:i/>
          <w:sz w:val="22"/>
        </w:rPr>
        <w:t>harq-ACK-SpatialBundlingPUCCH</w:t>
      </w:r>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TableGrid"/>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7E1E2261" w:rsidR="00CE41BD" w:rsidRPr="00CD14C2" w:rsidRDefault="00CC62ED" w:rsidP="00FB2C0B">
            <w:r w:rsidRPr="00CD14C2">
              <w:rPr>
                <w:rFonts w:hint="eastAsia"/>
              </w:rPr>
              <w:lastRenderedPageBreak/>
              <w:t>H</w:t>
            </w:r>
            <w:r w:rsidRPr="00CD14C2">
              <w:t>uawei</w:t>
            </w:r>
            <w:r w:rsidR="00A65C3F">
              <w:t xml:space="preserve">, </w:t>
            </w:r>
            <w:ins w:id="7" w:author="David mazzarese" w:date="2020-05-27T10:58:00Z">
              <w:r w:rsidR="00A65C3F">
                <w:t>HiSilicon</w:t>
              </w:r>
            </w:ins>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w:t>
            </w:r>
            <w:ins w:id="8" w:author="David mazzarese" w:date="2020-05-27T10:58:00Z">
              <w:r w:rsidR="00A65C3F">
                <w:t>, Sanechips</w:t>
              </w:r>
            </w:ins>
            <w:r w:rsidR="004A5E5A" w:rsidRPr="00CD14C2">
              <w:t xml:space="preserve"> (</w:t>
            </w:r>
            <w:r w:rsidR="004A5E5A" w:rsidRPr="00CD14C2">
              <w:rPr>
                <w:szCs w:val="20"/>
              </w:rPr>
              <w:t>R1-2003452</w:t>
            </w:r>
            <w:r w:rsidR="004A5E5A" w:rsidRPr="00CD14C2">
              <w:t>)</w:t>
            </w:r>
            <w:r w:rsidR="00FB2C0B" w:rsidRPr="00CD14C2">
              <w:t>, Qualcomm (prefer a simple correction, e.g. spatial bundling not allowed for Type-3)</w:t>
            </w:r>
            <w:ins w:id="9" w:author="David mazzarese" w:date="2020-05-27T10:58:00Z">
              <w:r w:rsidR="00A65C3F">
                <w:t xml:space="preserve">, </w:t>
              </w:r>
              <w:r w:rsidR="00A65C3F">
                <w:rPr>
                  <w:lang w:val="de-DE"/>
                </w:rPr>
                <w:t>Nokia, NSB, ZTE, Mediatek, Sharp (when NDI is reported), Intel, OPPO</w:t>
              </w:r>
            </w:ins>
          </w:p>
        </w:tc>
        <w:tc>
          <w:tcPr>
            <w:tcW w:w="3358" w:type="dxa"/>
          </w:tcPr>
          <w:p w14:paraId="0B4F997B" w14:textId="156A9461" w:rsidR="00CE41BD" w:rsidRDefault="00CC62ED" w:rsidP="00702239">
            <w:r>
              <w:rPr>
                <w:rFonts w:hint="eastAsia"/>
              </w:rPr>
              <w:t>A</w:t>
            </w:r>
            <w:r>
              <w:t>lt1</w:t>
            </w:r>
            <w:ins w:id="10" w:author="David mazzarese" w:date="2020-05-27T10:58:00Z">
              <w:r w:rsidR="00A65C3F">
                <w:t xml:space="preserve"> (14 companies)</w:t>
              </w:r>
            </w:ins>
          </w:p>
        </w:tc>
      </w:tr>
      <w:tr w:rsidR="00250817" w14:paraId="698DC9B6" w14:textId="77777777" w:rsidTr="00FB2C0B">
        <w:tc>
          <w:tcPr>
            <w:tcW w:w="5949" w:type="dxa"/>
          </w:tcPr>
          <w:p w14:paraId="5F411E3B" w14:textId="09978656" w:rsidR="00250817" w:rsidRPr="00512629" w:rsidRDefault="00250817" w:rsidP="00313BE2">
            <w:r w:rsidRPr="00512629">
              <w:rPr>
                <w:rFonts w:hint="eastAsia"/>
              </w:rPr>
              <w:t>L</w:t>
            </w:r>
            <w:r w:rsidRPr="00512629">
              <w:t>enovo</w:t>
            </w:r>
            <w:ins w:id="11" w:author="David mazzarese" w:date="2020-05-27T10:58:00Z">
              <w:r w:rsidR="00A65C3F">
                <w:t>,</w:t>
              </w:r>
              <w:r w:rsidR="00A65C3F">
                <w:rPr>
                  <w:rFonts w:eastAsia="MS Mincho"/>
                  <w:lang w:eastAsia="ja-JP"/>
                </w:rPr>
                <w:t xml:space="preserve"> Motorola Mobility</w:t>
              </w:r>
            </w:ins>
            <w:r w:rsidRPr="00512629">
              <w:t xml:space="preserve"> (</w:t>
            </w:r>
            <w:r w:rsidR="00D01FE1" w:rsidRPr="00512629">
              <w:t>R1-2003823</w:t>
            </w:r>
            <w:r w:rsidRPr="00512629">
              <w:t>)</w:t>
            </w:r>
          </w:p>
        </w:tc>
        <w:tc>
          <w:tcPr>
            <w:tcW w:w="3358" w:type="dxa"/>
          </w:tcPr>
          <w:p w14:paraId="6031977F" w14:textId="34CB0A28" w:rsidR="00250817" w:rsidRDefault="00250817" w:rsidP="00A65C3F">
            <w:r>
              <w:rPr>
                <w:rFonts w:hint="eastAsia"/>
              </w:rPr>
              <w:t>A</w:t>
            </w:r>
            <w:r>
              <w:t>lt2</w:t>
            </w:r>
            <w:ins w:id="12" w:author="Haipeng HP1 Lei" w:date="2020-05-26T15:27:00Z">
              <w:del w:id="13" w:author="David mazzarese" w:date="2020-05-27T10:58:00Z">
                <w:r w:rsidR="002A4EC3" w:rsidDel="00A65C3F">
                  <w:delText>, Alt 3</w:delText>
                </w:r>
              </w:del>
            </w:ins>
          </w:p>
        </w:tc>
      </w:tr>
      <w:tr w:rsidR="00250817" w14:paraId="4F4D3041" w14:textId="77777777" w:rsidTr="00FB2C0B">
        <w:tc>
          <w:tcPr>
            <w:tcW w:w="5949" w:type="dxa"/>
          </w:tcPr>
          <w:p w14:paraId="59FB47D7" w14:textId="76A7A918" w:rsidR="00250817" w:rsidRPr="00512629" w:rsidRDefault="00250817" w:rsidP="00250817">
            <w:r w:rsidRPr="00512629">
              <w:rPr>
                <w:rFonts w:hint="eastAsia"/>
              </w:rPr>
              <w:t>LG</w:t>
            </w:r>
            <w:r w:rsidRPr="00512629">
              <w:t xml:space="preserve"> (</w:t>
            </w:r>
            <w:r w:rsidR="00142BFF" w:rsidRPr="00512629">
              <w:t>R1-2004015</w:t>
            </w:r>
            <w:r w:rsidRPr="00512629">
              <w:t>)</w:t>
            </w:r>
            <w:ins w:id="14" w:author="David mazzarese" w:date="2020-05-27T10:58:00Z">
              <w:r w:rsidR="00A65C3F">
                <w:t>, Lenovo</w:t>
              </w:r>
              <w:r w:rsidR="00A65C3F">
                <w:rPr>
                  <w:rFonts w:eastAsia="MS Mincho"/>
                  <w:lang w:eastAsia="ja-JP"/>
                </w:rPr>
                <w:t>, Motorola Mobility</w:t>
              </w:r>
            </w:ins>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7E263CCF" w:rsidR="00250817" w:rsidRPr="00512629" w:rsidRDefault="00250817" w:rsidP="006509AD">
            <w:pPr>
              <w:jc w:val="left"/>
            </w:pPr>
            <w:r w:rsidRPr="00512629">
              <w:t>V</w:t>
            </w:r>
            <w:r w:rsidRPr="00512629">
              <w:rPr>
                <w:rFonts w:hint="eastAsia"/>
              </w:rPr>
              <w:t xml:space="preserve">ivo </w:t>
            </w:r>
            <w:r w:rsidRPr="00512629">
              <w:t>(</w:t>
            </w:r>
            <w:r w:rsidR="006509AD" w:rsidRPr="00512629">
              <w:t>R1-2003372</w:t>
            </w:r>
            <w:r w:rsidRPr="00512629">
              <w:t xml:space="preserve">), </w:t>
            </w:r>
            <w:r w:rsidRPr="00512629">
              <w:rPr>
                <w:rFonts w:hint="eastAsia"/>
              </w:rPr>
              <w:t>OPPO</w:t>
            </w:r>
            <w:r w:rsidRPr="00512629">
              <w:t xml:space="preserve"> </w:t>
            </w:r>
            <w:r w:rsidRPr="00512629">
              <w:rPr>
                <w:rFonts w:hint="eastAsia"/>
              </w:rPr>
              <w:t>(</w:t>
            </w:r>
            <w:r w:rsidR="00173715" w:rsidRPr="00512629">
              <w:t>R1-2004087</w:t>
            </w:r>
            <w:r w:rsidRPr="00512629">
              <w:rPr>
                <w:rFonts w:hint="eastAsia"/>
              </w:rPr>
              <w:t>)</w:t>
            </w:r>
            <w:ins w:id="15" w:author="David mazzarese" w:date="2020-05-27T10:58:00Z">
              <w:r w:rsidR="00A65C3F">
                <w:t>, Samsung</w:t>
              </w:r>
            </w:ins>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Spatial bundling is never applied to type-3 HARQ-ACK codebook even if harq-ACK-SpatialBundlingPUCCH is provided.</w:t>
      </w:r>
    </w:p>
    <w:p w14:paraId="4E1F1010" w14:textId="18B81F04" w:rsidR="00972EAB" w:rsidRPr="00206E17" w:rsidRDefault="00972EA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16"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17"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18" w:author="Huawei" w:date="2020-03-30T20:54:00Z">
        <w:r>
          <w:t>.</w:t>
        </w:r>
      </w:ins>
      <w:del w:id="19"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20" w:author="Huawei" w:date="2020-03-30T20:54:00Z">
        <w:r>
          <w:rPr>
            <w:lang w:eastAsia="zh-CN"/>
          </w:rPr>
          <w:t>applicable.</w:t>
        </w:r>
      </w:ins>
      <w:del w:id="21"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TableGrid"/>
        <w:tblW w:w="0" w:type="auto"/>
        <w:tblLook w:val="04A0" w:firstRow="1" w:lastRow="0" w:firstColumn="1" w:lastColumn="0" w:noHBand="0" w:noVBand="1"/>
      </w:tblPr>
      <w:tblGrid>
        <w:gridCol w:w="2263"/>
        <w:gridCol w:w="7044"/>
      </w:tblGrid>
      <w:tr w:rsidR="00FB2C0B" w14:paraId="39E7ED4E" w14:textId="77777777" w:rsidTr="00972EAB">
        <w:tc>
          <w:tcPr>
            <w:tcW w:w="2263" w:type="dxa"/>
          </w:tcPr>
          <w:p w14:paraId="7E491931" w14:textId="77777777" w:rsidR="00FB2C0B" w:rsidRPr="00D51EC5" w:rsidRDefault="00FB2C0B" w:rsidP="00A720A6">
            <w:pPr>
              <w:rPr>
                <w:b/>
              </w:rPr>
            </w:pPr>
            <w:r w:rsidRPr="00D51EC5">
              <w:rPr>
                <w:rFonts w:hint="eastAsia"/>
                <w:b/>
              </w:rPr>
              <w:t>Company</w:t>
            </w:r>
          </w:p>
        </w:tc>
        <w:tc>
          <w:tcPr>
            <w:tcW w:w="7044" w:type="dxa"/>
          </w:tcPr>
          <w:p w14:paraId="55585CAB" w14:textId="4DCF640A" w:rsidR="00FB2C0B" w:rsidRPr="00D51EC5" w:rsidRDefault="00972EAB" w:rsidP="00A720A6">
            <w:pPr>
              <w:rPr>
                <w:b/>
              </w:rPr>
            </w:pPr>
            <w:r>
              <w:rPr>
                <w:b/>
              </w:rPr>
              <w:t>Comments on FL proposal</w:t>
            </w:r>
          </w:p>
        </w:tc>
      </w:tr>
      <w:tr w:rsidR="00FB2C0B" w14:paraId="78559D46" w14:textId="77777777" w:rsidTr="00972EAB">
        <w:tc>
          <w:tcPr>
            <w:tcW w:w="2263" w:type="dxa"/>
          </w:tcPr>
          <w:p w14:paraId="1187935E" w14:textId="59EB840F" w:rsidR="00FB2C0B" w:rsidRPr="00CD14C2" w:rsidRDefault="00CD14C2" w:rsidP="00A720A6">
            <w:r>
              <w:t xml:space="preserve">Ericsson </w:t>
            </w:r>
          </w:p>
        </w:tc>
        <w:tc>
          <w:tcPr>
            <w:tcW w:w="7044" w:type="dxa"/>
          </w:tcPr>
          <w:p w14:paraId="192D424F" w14:textId="10681F5D" w:rsidR="00FB2C0B" w:rsidRPr="00CD14C2" w:rsidRDefault="00CD14C2" w:rsidP="00A720A6">
            <w:r>
              <w:t>Agree with the proposal</w:t>
            </w:r>
            <w:r w:rsidR="006D4B15">
              <w:t xml:space="preserve">.  </w:t>
            </w:r>
          </w:p>
        </w:tc>
      </w:tr>
      <w:tr w:rsidR="00A720A6" w14:paraId="457DBD6C" w14:textId="77777777" w:rsidTr="00972EAB">
        <w:tc>
          <w:tcPr>
            <w:tcW w:w="2263" w:type="dxa"/>
          </w:tcPr>
          <w:p w14:paraId="34B75D7C" w14:textId="1E97761D" w:rsidR="00A720A6" w:rsidRDefault="00A720A6" w:rsidP="00A720A6">
            <w:r>
              <w:rPr>
                <w:lang w:val="de-DE"/>
              </w:rPr>
              <w:t>Nokia, NSB</w:t>
            </w:r>
          </w:p>
        </w:tc>
        <w:tc>
          <w:tcPr>
            <w:tcW w:w="7044"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972EAB">
        <w:tc>
          <w:tcPr>
            <w:tcW w:w="2263" w:type="dxa"/>
          </w:tcPr>
          <w:p w14:paraId="3E9612E3" w14:textId="67D158B5" w:rsidR="002A07E5" w:rsidRDefault="002A07E5" w:rsidP="002A07E5">
            <w:pPr>
              <w:rPr>
                <w:lang w:val="de-DE"/>
              </w:rPr>
            </w:pPr>
            <w:r>
              <w:t>QC</w:t>
            </w:r>
          </w:p>
        </w:tc>
        <w:tc>
          <w:tcPr>
            <w:tcW w:w="7044" w:type="dxa"/>
          </w:tcPr>
          <w:p w14:paraId="1E5F68AE" w14:textId="5FB82A8A" w:rsidR="002A07E5" w:rsidRDefault="002A07E5" w:rsidP="002A07E5">
            <w:r>
              <w:t>Agree with the proposal.</w:t>
            </w:r>
            <w:r w:rsidR="006D4B15">
              <w:t xml:space="preserve">  </w:t>
            </w:r>
          </w:p>
        </w:tc>
      </w:tr>
      <w:tr w:rsidR="00B35112" w14:paraId="594022A8" w14:textId="77777777" w:rsidTr="00972EAB">
        <w:tc>
          <w:tcPr>
            <w:tcW w:w="2263"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044"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972EAB">
        <w:tc>
          <w:tcPr>
            <w:tcW w:w="2263" w:type="dxa"/>
          </w:tcPr>
          <w:p w14:paraId="61207842" w14:textId="359CDB75" w:rsidR="00F52B70" w:rsidRPr="00C53DD5" w:rsidRDefault="00F52B70" w:rsidP="002A07E5">
            <w:pPr>
              <w:rPr>
                <w:lang w:val="de-DE"/>
              </w:rPr>
            </w:pPr>
            <w:r w:rsidRPr="00C53DD5">
              <w:rPr>
                <w:rFonts w:hint="eastAsia"/>
                <w:lang w:val="de-DE"/>
              </w:rPr>
              <w:t>ZTE</w:t>
            </w:r>
          </w:p>
        </w:tc>
        <w:tc>
          <w:tcPr>
            <w:tcW w:w="7044"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972EAB">
        <w:tc>
          <w:tcPr>
            <w:tcW w:w="2263" w:type="dxa"/>
          </w:tcPr>
          <w:p w14:paraId="20220291" w14:textId="19F2B668" w:rsidR="00C53DD5" w:rsidRPr="00C53DD5" w:rsidRDefault="00C53DD5" w:rsidP="002A07E5">
            <w:pPr>
              <w:rPr>
                <w:lang w:val="de-DE"/>
              </w:rPr>
            </w:pPr>
            <w:r w:rsidRPr="00C53DD5">
              <w:rPr>
                <w:rFonts w:hint="eastAsia"/>
                <w:lang w:val="de-DE"/>
              </w:rPr>
              <w:t>MediaTek</w:t>
            </w:r>
          </w:p>
        </w:tc>
        <w:tc>
          <w:tcPr>
            <w:tcW w:w="7044"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247996">
        <w:tc>
          <w:tcPr>
            <w:tcW w:w="2263" w:type="dxa"/>
          </w:tcPr>
          <w:p w14:paraId="5325E66D" w14:textId="77777777" w:rsidR="00247996" w:rsidRDefault="00247996" w:rsidP="00E24732">
            <w:pPr>
              <w:rPr>
                <w:lang w:eastAsia="zh-CN"/>
              </w:rPr>
            </w:pPr>
            <w:r>
              <w:rPr>
                <w:lang w:eastAsia="zh-CN"/>
              </w:rPr>
              <w:t>LG</w:t>
            </w:r>
          </w:p>
        </w:tc>
        <w:tc>
          <w:tcPr>
            <w:tcW w:w="7044" w:type="dxa"/>
          </w:tcPr>
          <w:p w14:paraId="7005CC0C" w14:textId="77777777" w:rsidR="00247996" w:rsidRDefault="00247996" w:rsidP="00E24732">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E24732">
            <w:pPr>
              <w:rPr>
                <w:lang w:eastAsia="zh-CN"/>
              </w:rPr>
            </w:pPr>
            <w:r>
              <w:rPr>
                <w:lang w:eastAsia="zh-CN"/>
              </w:rPr>
              <w:t>One question to Alt 1:</w:t>
            </w:r>
          </w:p>
          <w:p w14:paraId="0D64A292" w14:textId="77777777" w:rsidR="00247996" w:rsidRDefault="00247996" w:rsidP="00E24732">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247996">
        <w:tc>
          <w:tcPr>
            <w:tcW w:w="2263" w:type="dxa"/>
          </w:tcPr>
          <w:p w14:paraId="3F0D2E1D" w14:textId="7B124E47" w:rsidR="000F0F54" w:rsidRPr="000F0F54" w:rsidRDefault="000F0F54" w:rsidP="00E24732">
            <w:pPr>
              <w:rPr>
                <w:rFonts w:eastAsia="MS Mincho"/>
                <w:lang w:eastAsia="ja-JP"/>
              </w:rPr>
            </w:pPr>
            <w:r>
              <w:rPr>
                <w:rFonts w:eastAsia="MS Mincho" w:hint="eastAsia"/>
                <w:lang w:eastAsia="ja-JP"/>
              </w:rPr>
              <w:t>Sharp</w:t>
            </w:r>
          </w:p>
        </w:tc>
        <w:tc>
          <w:tcPr>
            <w:tcW w:w="7044" w:type="dxa"/>
          </w:tcPr>
          <w:p w14:paraId="77AEE3E0" w14:textId="70E26D1B" w:rsidR="000F0F54" w:rsidRDefault="000F0F54" w:rsidP="00E24732">
            <w:pPr>
              <w:rPr>
                <w:lang w:eastAsia="zh-CN"/>
              </w:rPr>
            </w:pPr>
            <w:r>
              <w:rPr>
                <w:rFonts w:eastAsia="MS Mincho"/>
                <w:lang w:eastAsia="ja-JP"/>
              </w:rPr>
              <w:t>We are generally fine with the proposed TP, except for one concern: what if NDI reporting is configured to be off? The restriction then seems to be too much.</w:t>
            </w:r>
          </w:p>
        </w:tc>
      </w:tr>
      <w:tr w:rsidR="002A4EC3" w14:paraId="6EEC370F" w14:textId="77777777" w:rsidTr="00247996">
        <w:tc>
          <w:tcPr>
            <w:tcW w:w="2263" w:type="dxa"/>
          </w:tcPr>
          <w:p w14:paraId="13828AC6" w14:textId="35EB7B85" w:rsidR="002A4EC3" w:rsidRDefault="002A4EC3" w:rsidP="00E24732">
            <w:pPr>
              <w:rPr>
                <w:rFonts w:eastAsia="MS Mincho"/>
                <w:lang w:eastAsia="ja-JP"/>
              </w:rPr>
            </w:pPr>
            <w:r>
              <w:rPr>
                <w:rFonts w:eastAsia="MS Mincho"/>
                <w:lang w:eastAsia="ja-JP"/>
              </w:rPr>
              <w:t>Lenovo, Motorola Mobility</w:t>
            </w:r>
          </w:p>
        </w:tc>
        <w:tc>
          <w:tcPr>
            <w:tcW w:w="7044"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MS Mincho"/>
                <w:lang w:eastAsia="ja-JP"/>
              </w:rPr>
            </w:pPr>
            <w:r>
              <w:rPr>
                <w:lang w:eastAsia="zh-CN"/>
              </w:rPr>
              <w:t>In addition, we have same question as LG.</w:t>
            </w:r>
          </w:p>
        </w:tc>
      </w:tr>
      <w:tr w:rsidR="00AF412B" w14:paraId="646023F4" w14:textId="77777777" w:rsidTr="00247996">
        <w:tc>
          <w:tcPr>
            <w:tcW w:w="2263" w:type="dxa"/>
          </w:tcPr>
          <w:p w14:paraId="4072019E" w14:textId="7C2E939D" w:rsidR="00AF412B" w:rsidRDefault="00AF412B" w:rsidP="00AF412B">
            <w:pPr>
              <w:rPr>
                <w:rFonts w:eastAsia="MS Mincho"/>
                <w:lang w:eastAsia="ja-JP"/>
              </w:rPr>
            </w:pPr>
            <w:r>
              <w:rPr>
                <w:rFonts w:hint="eastAsia"/>
                <w:lang w:eastAsia="zh-CN"/>
              </w:rPr>
              <w:lastRenderedPageBreak/>
              <w:t>vivo</w:t>
            </w:r>
          </w:p>
        </w:tc>
        <w:tc>
          <w:tcPr>
            <w:tcW w:w="7044" w:type="dxa"/>
          </w:tcPr>
          <w:p w14:paraId="2346A04B" w14:textId="77777777" w:rsidR="00AF412B" w:rsidRDefault="00AF412B" w:rsidP="00AF412B">
            <w:pPr>
              <w:rPr>
                <w:lang w:eastAsia="zh-CN"/>
              </w:rPr>
            </w:pPr>
            <w:r>
              <w:rPr>
                <w:rFonts w:hint="eastAsia"/>
                <w:lang w:eastAsia="zh-CN"/>
              </w:rPr>
              <w:t>Agree with Samsung, Alt 4 is preferred for compatibility with Rel-15 rules.</w:t>
            </w:r>
          </w:p>
          <w:p w14:paraId="70B4D519" w14:textId="5CC52A95" w:rsidR="00AF412B" w:rsidRDefault="00AF412B" w:rsidP="00AF412B">
            <w:pPr>
              <w:rPr>
                <w:lang w:eastAsia="zh-CN"/>
              </w:rPr>
            </w:pPr>
            <w:r>
              <w:rPr>
                <w:lang w:eastAsia="zh-CN"/>
              </w:rPr>
              <w:t xml:space="preserve">In addition, we have same question as LG. For the case without NDI, there is no any issue to support </w:t>
            </w:r>
            <w:r w:rsidRPr="00AF412B">
              <w:rPr>
                <w:lang w:eastAsia="zh-CN"/>
              </w:rPr>
              <w:t>spatial bundling</w:t>
            </w:r>
            <w:r>
              <w:rPr>
                <w:lang w:eastAsia="zh-CN"/>
              </w:rPr>
              <w:t xml:space="preserve"> for type 3 codebook.</w:t>
            </w:r>
          </w:p>
        </w:tc>
      </w:tr>
      <w:tr w:rsidR="00E54F06" w14:paraId="5031223A" w14:textId="77777777" w:rsidTr="00247996">
        <w:tc>
          <w:tcPr>
            <w:tcW w:w="2263" w:type="dxa"/>
          </w:tcPr>
          <w:p w14:paraId="5369D56C" w14:textId="2947A61F" w:rsidR="00E54F06" w:rsidRDefault="00E54F06" w:rsidP="00AF412B">
            <w:pPr>
              <w:rPr>
                <w:lang w:eastAsia="zh-CN"/>
              </w:rPr>
            </w:pPr>
            <w:r>
              <w:rPr>
                <w:lang w:eastAsia="zh-CN"/>
              </w:rPr>
              <w:t>Intel</w:t>
            </w:r>
          </w:p>
        </w:tc>
        <w:tc>
          <w:tcPr>
            <w:tcW w:w="7044" w:type="dxa"/>
          </w:tcPr>
          <w:p w14:paraId="38430155" w14:textId="77777777" w:rsidR="00E54F06" w:rsidRDefault="00E54F06" w:rsidP="00AF412B">
            <w:pPr>
              <w:rPr>
                <w:lang w:eastAsia="zh-CN"/>
              </w:rPr>
            </w:pPr>
            <w:r>
              <w:rPr>
                <w:lang w:eastAsia="zh-CN"/>
              </w:rPr>
              <w:t xml:space="preserve">We prefer Alt 1 for the simplicity. </w:t>
            </w:r>
          </w:p>
          <w:p w14:paraId="1E2D7012" w14:textId="5F05E9D6" w:rsidR="00E54F06" w:rsidRDefault="00E54F06" w:rsidP="00AF412B">
            <w:pPr>
              <w:rPr>
                <w:lang w:eastAsia="zh-CN"/>
              </w:rPr>
            </w:pPr>
            <w:r>
              <w:rPr>
                <w:lang w:eastAsia="zh-CN"/>
              </w:rPr>
              <w:t xml:space="preserve">In fact, even Alt 3 or 4 is supported, the largest gain is 25% which is for the case that all cells are configured with 2 TBs. </w:t>
            </w:r>
          </w:p>
        </w:tc>
      </w:tr>
      <w:tr w:rsidR="00463E53" w14:paraId="20520426" w14:textId="77777777" w:rsidTr="00247996">
        <w:tc>
          <w:tcPr>
            <w:tcW w:w="2263" w:type="dxa"/>
          </w:tcPr>
          <w:p w14:paraId="3EB465F6" w14:textId="4ED5140D" w:rsidR="00463E53" w:rsidRDefault="00463E53" w:rsidP="00463E53">
            <w:pPr>
              <w:rPr>
                <w:lang w:eastAsia="zh-CN"/>
              </w:rPr>
            </w:pPr>
            <w:r>
              <w:t>OPPO</w:t>
            </w:r>
          </w:p>
        </w:tc>
        <w:tc>
          <w:tcPr>
            <w:tcW w:w="7044" w:type="dxa"/>
          </w:tcPr>
          <w:p w14:paraId="29B85999" w14:textId="5F6F0878" w:rsidR="00463E53" w:rsidRDefault="00463E53" w:rsidP="00463E53">
            <w:pPr>
              <w:rPr>
                <w:lang w:eastAsia="zh-CN"/>
              </w:rPr>
            </w:pPr>
            <w:r>
              <w:rPr>
                <w:rFonts w:hint="eastAsia"/>
              </w:rPr>
              <w:t>A</w:t>
            </w:r>
            <w:r>
              <w:t xml:space="preserve">lthough we prefer Alt-4, but for the sake of progress, we can accept majority view to go with FL’s proposal for simplicity. </w:t>
            </w:r>
          </w:p>
        </w:tc>
      </w:tr>
      <w:tr w:rsidR="00A65C3F" w14:paraId="36EDBA67" w14:textId="77777777" w:rsidTr="00247996">
        <w:tc>
          <w:tcPr>
            <w:tcW w:w="2263" w:type="dxa"/>
          </w:tcPr>
          <w:p w14:paraId="3731A218" w14:textId="5167A9C6" w:rsidR="00A65C3F" w:rsidRDefault="00A65C3F" w:rsidP="000770AB">
            <w:r w:rsidRPr="00052214">
              <w:rPr>
                <w:highlight w:val="yellow"/>
              </w:rPr>
              <w:t>FL summary</w:t>
            </w:r>
          </w:p>
        </w:tc>
        <w:tc>
          <w:tcPr>
            <w:tcW w:w="7044" w:type="dxa"/>
          </w:tcPr>
          <w:p w14:paraId="624EA4C0" w14:textId="43A6B153" w:rsidR="00A65C3F" w:rsidRDefault="00A65C3F" w:rsidP="00A65C3F">
            <w:r>
              <w:t>T</w:t>
            </w:r>
            <w:r>
              <w:rPr>
                <w:rFonts w:hint="eastAsia"/>
              </w:rPr>
              <w:t xml:space="preserve">hank </w:t>
            </w:r>
            <w:r>
              <w:t>you for the feedback. A large majority of 13 companies prefer Alt1 as a simple solution, while none of the other alternatives is supported by more than 3 companies.</w:t>
            </w:r>
          </w:p>
          <w:p w14:paraId="7E1349D7" w14:textId="77777777" w:rsidR="00A65C3F" w:rsidRDefault="00A65C3F" w:rsidP="00A65C3F">
            <w:r>
              <w:t>Some companies who support Alt2/3/4 may be ok with Alt1 when reporting NDI is configured, but prefer to apply spatial bundling when reporting NDI is not configured.</w:t>
            </w:r>
          </w:p>
          <w:p w14:paraId="4504B31E" w14:textId="77777777" w:rsidR="00A65C3F" w:rsidRDefault="00A65C3F" w:rsidP="00A65C3F">
            <w:r>
              <w:t>There were questions for clarification on Alt1. The intent of Alt1 is to apply to all cases, whether reporting NDI is configured or not configured.</w:t>
            </w:r>
          </w:p>
          <w:p w14:paraId="60586308" w14:textId="77777777" w:rsidR="00A65C3F" w:rsidRDefault="00A65C3F" w:rsidP="00A65C3F">
            <w:r>
              <w:t>If reporting NDI is not configured, then Alt2/3/4 become the same except for a difference in Alt4, which is like Alt1 with CBG-based HARQ configured.</w:t>
            </w:r>
          </w:p>
          <w:p w14:paraId="39DC21A4" w14:textId="77777777" w:rsidR="00A65C3F" w:rsidRDefault="00A65C3F" w:rsidP="00A65C3F">
            <w:r w:rsidRPr="00052214">
              <w:rPr>
                <w:highlight w:val="yellow"/>
              </w:rPr>
              <w:t>As a compromise, one possibility could be to consider supporting spatial bundling only when CBG-based HARQ is not configured and reporting NDI is not configured.</w:t>
            </w:r>
          </w:p>
          <w:p w14:paraId="06243ABB" w14:textId="4D037475" w:rsidR="00A65C3F" w:rsidRDefault="00A65C3F" w:rsidP="00A65C3F">
            <w:r w:rsidRPr="00052214">
              <w:rPr>
                <w:highlight w:val="yellow"/>
              </w:rPr>
              <w:t>Further views from companies who support Alt1 are welcome.</w:t>
            </w:r>
          </w:p>
        </w:tc>
      </w:tr>
      <w:tr w:rsidR="00220726" w14:paraId="557DEFA6" w14:textId="77777777" w:rsidTr="00247996">
        <w:tc>
          <w:tcPr>
            <w:tcW w:w="2263" w:type="dxa"/>
          </w:tcPr>
          <w:p w14:paraId="39BA155F" w14:textId="4064BF41" w:rsidR="00220726" w:rsidRPr="00052214" w:rsidRDefault="00220726" w:rsidP="000770AB">
            <w:pPr>
              <w:rPr>
                <w:highlight w:val="yellow"/>
              </w:rPr>
            </w:pPr>
            <w:r w:rsidRPr="00220726">
              <w:t>Nokia</w:t>
            </w:r>
            <w:r>
              <w:t>, NSB</w:t>
            </w:r>
          </w:p>
        </w:tc>
        <w:tc>
          <w:tcPr>
            <w:tcW w:w="7044" w:type="dxa"/>
          </w:tcPr>
          <w:p w14:paraId="32D2A12C" w14:textId="1B80A837" w:rsidR="00220726" w:rsidRDefault="001224D8" w:rsidP="00A65C3F">
            <w:r>
              <w:t>We are OK with</w:t>
            </w:r>
            <w:r w:rsidR="001F6D1B">
              <w:t xml:space="preserve"> both</w:t>
            </w:r>
            <w:r>
              <w:t xml:space="preserve"> </w:t>
            </w:r>
            <w:r w:rsidR="001F6D1B">
              <w:t>(i)</w:t>
            </w:r>
            <w:r>
              <w:t xml:space="preserve"> not supported</w:t>
            </w:r>
            <w:r w:rsidR="001F6D1B">
              <w:t xml:space="preserve"> </w:t>
            </w:r>
            <w:r>
              <w:t>or</w:t>
            </w:r>
            <w:r w:rsidR="001F6D1B">
              <w:t xml:space="preserve"> (ii)</w:t>
            </w:r>
            <w:r>
              <w:t xml:space="preserve"> supported</w:t>
            </w:r>
            <w:r w:rsidR="001F6D1B">
              <w:t xml:space="preserve"> only for the case</w:t>
            </w:r>
            <w:r>
              <w:t xml:space="preserve"> without NDI configured</w:t>
            </w:r>
          </w:p>
        </w:tc>
      </w:tr>
    </w:tbl>
    <w:p w14:paraId="32799B57" w14:textId="77777777" w:rsidR="00FB2C0B" w:rsidRDefault="00FB2C0B" w:rsidP="003F2425"/>
    <w:p w14:paraId="15DE9DBB" w14:textId="77777777" w:rsidR="002E6416" w:rsidRPr="003F2425" w:rsidRDefault="002E6416" w:rsidP="003F2425"/>
    <w:p w14:paraId="5CC0EB13" w14:textId="49BEE6A6" w:rsidR="003F2425" w:rsidRDefault="003F2425" w:rsidP="008149C0">
      <w:pPr>
        <w:pStyle w:val="Heading1"/>
      </w:pPr>
      <w:r>
        <w:t>Issue B6</w:t>
      </w:r>
    </w:p>
    <w:tbl>
      <w:tblPr>
        <w:tblStyle w:val="TableGrid"/>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ListParagraph"/>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lastRenderedPageBreak/>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A UE reports HARQ-ACK at HARQ process number corresponding to a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companies’ views on the above alternatives (from submitted Tdocs) is the following:</w:t>
      </w:r>
    </w:p>
    <w:p w14:paraId="10C1915D" w14:textId="5C79D993" w:rsidR="002979C1" w:rsidRDefault="002979C1" w:rsidP="002979C1">
      <w:r>
        <w:t>Alt1: ZTE, Sanechips</w:t>
      </w:r>
    </w:p>
    <w:p w14:paraId="262375D8" w14:textId="0BC9EC45" w:rsidR="002979C1" w:rsidRDefault="002979C1" w:rsidP="002979C1">
      <w:r>
        <w:t xml:space="preserve">Alt2: </w:t>
      </w:r>
      <w:r>
        <w:rPr>
          <w:lang w:eastAsia="ko-KR"/>
        </w:rPr>
        <w:t>Huawei, HiSilicon, Ericsson, Qualcomm, OPPO, vivo, Lenovo, Motorola Mobility, Intel, Nokia, Nokia Shanghai Bell</w:t>
      </w:r>
    </w:p>
    <w:p w14:paraId="1634153E" w14:textId="08C4873D" w:rsidR="002979C1" w:rsidRDefault="002979C1" w:rsidP="002979C1">
      <w:pPr>
        <w:pStyle w:val="ListParagraph"/>
        <w:numPr>
          <w:ilvl w:val="1"/>
          <w:numId w:val="33"/>
        </w:numPr>
        <w:rPr>
          <w:ins w:id="22" w:author="David mazzarese" w:date="2020-05-27T10:59:00Z"/>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Huawei, HiSilicon, Ericsson, Qualcomm, OPPO</w:t>
      </w:r>
      <w:ins w:id="23" w:author="Haipeng HP1 Lei" w:date="2020-05-26T15:28:00Z">
        <w:r w:rsidR="002A4EC3">
          <w:rPr>
            <w:rFonts w:ascii="Times New Roman" w:hAnsi="Times New Roman"/>
            <w:sz w:val="22"/>
            <w:szCs w:val="22"/>
            <w:lang w:eastAsia="ko-KR"/>
          </w:rPr>
          <w:t>, Lenovo, Motorola Mobility</w:t>
        </w:r>
      </w:ins>
      <w:ins w:id="24" w:author="David mazzarese" w:date="2020-05-27T10:59:00Z">
        <w:r w:rsidR="00A65C3F">
          <w:rPr>
            <w:rFonts w:ascii="Times New Roman" w:hAnsi="Times New Roman"/>
            <w:sz w:val="22"/>
            <w:szCs w:val="22"/>
            <w:lang w:eastAsia="ko-KR"/>
          </w:rPr>
          <w:t xml:space="preserve">, </w:t>
        </w:r>
        <w:r w:rsidR="00A65C3F" w:rsidRPr="008432DA">
          <w:rPr>
            <w:rFonts w:ascii="Times New Roman" w:hAnsi="Times New Roman"/>
            <w:sz w:val="22"/>
            <w:szCs w:val="22"/>
            <w:lang w:eastAsia="ko-KR"/>
          </w:rPr>
          <w:t>MediaTek</w:t>
        </w:r>
        <w:r w:rsidR="00A65C3F">
          <w:rPr>
            <w:rFonts w:ascii="Times New Roman" w:hAnsi="Times New Roman"/>
            <w:sz w:val="22"/>
            <w:szCs w:val="22"/>
            <w:lang w:eastAsia="ko-KR"/>
          </w:rPr>
          <w:t xml:space="preserve">, LG, </w:t>
        </w:r>
        <w:r w:rsidR="00A65C3F" w:rsidRPr="008432DA">
          <w:rPr>
            <w:rFonts w:ascii="Times New Roman" w:hAnsi="Times New Roman"/>
            <w:sz w:val="22"/>
            <w:szCs w:val="22"/>
            <w:lang w:eastAsia="ko-KR"/>
          </w:rPr>
          <w:t>Sharp</w:t>
        </w:r>
        <w:r w:rsidR="00A65C3F">
          <w:rPr>
            <w:rFonts w:ascii="Times New Roman" w:hAnsi="Times New Roman"/>
            <w:sz w:val="22"/>
            <w:szCs w:val="22"/>
            <w:lang w:eastAsia="ko-KR"/>
          </w:rPr>
          <w:t>,</w:t>
        </w:r>
        <w:r w:rsidR="00A65C3F" w:rsidRPr="008432DA">
          <w:rPr>
            <w:rFonts w:ascii="Times New Roman" w:hAnsi="Times New Roman"/>
            <w:sz w:val="22"/>
            <w:szCs w:val="22"/>
            <w:lang w:eastAsia="ko-KR"/>
          </w:rPr>
          <w:t xml:space="preserve"> </w:t>
        </w:r>
        <w:r w:rsidR="00A65C3F">
          <w:rPr>
            <w:rFonts w:ascii="Times New Roman" w:hAnsi="Times New Roman"/>
            <w:sz w:val="22"/>
            <w:szCs w:val="22"/>
            <w:lang w:eastAsia="ko-KR"/>
          </w:rPr>
          <w:t xml:space="preserve">[ZTE Sanechips also for </w:t>
        </w:r>
        <w:r w:rsidR="00A65C3F" w:rsidRPr="008432DA">
          <w:rPr>
            <w:rFonts w:ascii="Times New Roman" w:hAnsi="Times New Roman"/>
            <w:sz w:val="22"/>
            <w:szCs w:val="22"/>
            <w:lang w:eastAsia="ko-KR"/>
          </w:rPr>
          <w:t>HARQ-ACK feedback for SCell dormancy</w:t>
        </w:r>
        <w:r w:rsidR="00A65C3F">
          <w:rPr>
            <w:rFonts w:ascii="Times New Roman" w:hAnsi="Times New Roman"/>
            <w:sz w:val="22"/>
            <w:szCs w:val="22"/>
            <w:lang w:eastAsia="ko-KR"/>
          </w:rPr>
          <w:t>]</w:t>
        </w:r>
      </w:ins>
    </w:p>
    <w:p w14:paraId="4A09DAC5" w14:textId="77777777" w:rsidR="00A65C3F" w:rsidRDefault="00A65C3F" w:rsidP="00A65C3F">
      <w:pPr>
        <w:pStyle w:val="ListParagraph"/>
        <w:numPr>
          <w:ilvl w:val="2"/>
          <w:numId w:val="33"/>
        </w:numPr>
        <w:rPr>
          <w:ins w:id="25" w:author="David mazzarese" w:date="2020-05-27T10:59:00Z"/>
          <w:rFonts w:ascii="Times New Roman" w:hAnsi="Times New Roman"/>
          <w:sz w:val="22"/>
          <w:szCs w:val="22"/>
          <w:lang w:eastAsia="ko-KR"/>
        </w:rPr>
      </w:pPr>
      <w:ins w:id="26" w:author="David mazzarese" w:date="2020-05-27T10:59:00Z">
        <w:r>
          <w:rPr>
            <w:rFonts w:ascii="Times New Roman" w:hAnsi="Times New Roman"/>
            <w:sz w:val="22"/>
            <w:szCs w:val="22"/>
            <w:lang w:eastAsia="ko-KR"/>
          </w:rPr>
          <w:t>Using one reserved bit: Qualcomm, Huawei, HiSilicon</w:t>
        </w:r>
      </w:ins>
    </w:p>
    <w:p w14:paraId="7684E2DC" w14:textId="1FF5A329" w:rsidR="00A65C3F" w:rsidRPr="00AA57E4" w:rsidRDefault="00A65C3F" w:rsidP="00A65C3F">
      <w:pPr>
        <w:pStyle w:val="ListParagraph"/>
        <w:numPr>
          <w:ilvl w:val="2"/>
          <w:numId w:val="33"/>
        </w:numPr>
        <w:rPr>
          <w:rFonts w:ascii="Times New Roman" w:hAnsi="Times New Roman"/>
          <w:sz w:val="22"/>
          <w:szCs w:val="22"/>
          <w:lang w:eastAsia="ko-KR"/>
        </w:rPr>
      </w:pPr>
      <w:ins w:id="27" w:author="David mazzarese" w:date="2020-05-27T10:59:00Z">
        <w:r>
          <w:rPr>
            <w:rFonts w:ascii="Times New Roman" w:hAnsi="Times New Roman"/>
            <w:sz w:val="22"/>
            <w:szCs w:val="22"/>
            <w:lang w:eastAsia="ko-KR"/>
          </w:rPr>
          <w:t>Not using a reserved bit: Ericsson</w:t>
        </w:r>
      </w:ins>
    </w:p>
    <w:p w14:paraId="4BD73F6B" w14:textId="594A038E" w:rsidR="002979C1" w:rsidRPr="002979C1" w:rsidRDefault="002979C1" w:rsidP="002979C1">
      <w:pPr>
        <w:pStyle w:val="ListParagraph"/>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D47EA1F"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del w:id="28" w:author="David mazzarese" w:date="2020-05-27T11:00:00Z">
        <w:r w:rsidDel="00A65C3F">
          <w:rPr>
            <w:rFonts w:ascii="Times New Roman" w:hAnsi="Times New Roman"/>
            <w:sz w:val="22"/>
            <w:szCs w:val="22"/>
            <w:lang w:eastAsia="ko-KR"/>
          </w:rPr>
          <w:delText xml:space="preserve"> vivo, </w:delText>
        </w:r>
      </w:del>
      <w:r>
        <w:rPr>
          <w:rFonts w:ascii="Times New Roman" w:hAnsi="Times New Roman"/>
          <w:sz w:val="22"/>
          <w:szCs w:val="22"/>
          <w:lang w:eastAsia="ko-KR"/>
        </w:rPr>
        <w:t>Intel</w:t>
      </w:r>
    </w:p>
    <w:p w14:paraId="344B6A32" w14:textId="1A54F1A8"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TableGrid"/>
        <w:tblW w:w="0" w:type="auto"/>
        <w:tblLook w:val="04A0" w:firstRow="1" w:lastRow="0" w:firstColumn="1" w:lastColumn="0" w:noHBand="0" w:noVBand="1"/>
      </w:tblPr>
      <w:tblGrid>
        <w:gridCol w:w="2263"/>
        <w:gridCol w:w="7044"/>
      </w:tblGrid>
      <w:tr w:rsidR="002979C1" w14:paraId="579F4861" w14:textId="77777777" w:rsidTr="00A720A6">
        <w:tc>
          <w:tcPr>
            <w:tcW w:w="2263" w:type="dxa"/>
          </w:tcPr>
          <w:p w14:paraId="4F7F6629" w14:textId="77777777" w:rsidR="002979C1" w:rsidRPr="00D51EC5" w:rsidRDefault="002979C1" w:rsidP="00A720A6">
            <w:pPr>
              <w:rPr>
                <w:b/>
              </w:rPr>
            </w:pPr>
            <w:r w:rsidRPr="00D51EC5">
              <w:rPr>
                <w:rFonts w:hint="eastAsia"/>
                <w:b/>
              </w:rPr>
              <w:t>Company</w:t>
            </w:r>
          </w:p>
        </w:tc>
        <w:tc>
          <w:tcPr>
            <w:tcW w:w="7044"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A720A6">
        <w:tc>
          <w:tcPr>
            <w:tcW w:w="2263" w:type="dxa"/>
          </w:tcPr>
          <w:p w14:paraId="14A8999E" w14:textId="3A723E79" w:rsidR="002979C1" w:rsidRPr="00CD14C2" w:rsidRDefault="00CD14C2" w:rsidP="00A720A6">
            <w:r>
              <w:t>Ericsson</w:t>
            </w:r>
          </w:p>
        </w:tc>
        <w:tc>
          <w:tcPr>
            <w:tcW w:w="7044"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A720A6">
        <w:tc>
          <w:tcPr>
            <w:tcW w:w="2263" w:type="dxa"/>
          </w:tcPr>
          <w:p w14:paraId="3B1622AB" w14:textId="379D6509" w:rsidR="00A720A6" w:rsidRDefault="00A720A6" w:rsidP="00A720A6">
            <w:r>
              <w:rPr>
                <w:lang w:val="de-DE"/>
              </w:rPr>
              <w:t>Nokia, NSB</w:t>
            </w:r>
          </w:p>
        </w:tc>
        <w:tc>
          <w:tcPr>
            <w:tcW w:w="7044"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Alt 2c-1: TDRA may not have sufficient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bitwidth for this field is determined as </w:t>
            </w:r>
            <w:r>
              <w:rPr>
                <w:noProof/>
                <w:position w:val="-10"/>
                <w:lang w:val="en-US" w:eastAsia="zh-CN"/>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r>
              <w:rPr>
                <w:i/>
                <w:iCs/>
                <w:lang w:val="en-US"/>
              </w:rPr>
              <w:lastRenderedPageBreak/>
              <w:t>pdsch-</w:t>
            </w:r>
            <w:r>
              <w:rPr>
                <w:i/>
                <w:iCs/>
                <w:lang w:val="en-US" w:eastAsia="zh-CN"/>
              </w:rPr>
              <w:t>TimeDomain</w:t>
            </w:r>
            <w:r>
              <w:rPr>
                <w:i/>
                <w:iCs/>
                <w:lang w:val="en-US"/>
              </w:rPr>
              <w:t>AllocationList</w:t>
            </w:r>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Alt 2c-3: the next HARQ process ID is used,  which is deterministic and simple to implement.</w:t>
            </w:r>
          </w:p>
          <w:p w14:paraId="5B3CD77B" w14:textId="77777777" w:rsidR="00A720A6" w:rsidRDefault="00A720A6" w:rsidP="00A720A6"/>
        </w:tc>
      </w:tr>
      <w:tr w:rsidR="002A07E5" w14:paraId="5DEC37C2" w14:textId="77777777" w:rsidTr="00A720A6">
        <w:tc>
          <w:tcPr>
            <w:tcW w:w="2263" w:type="dxa"/>
          </w:tcPr>
          <w:p w14:paraId="5CB8B13A" w14:textId="68F14470" w:rsidR="002A07E5" w:rsidRDefault="002A07E5" w:rsidP="002A07E5">
            <w:pPr>
              <w:rPr>
                <w:lang w:val="de-DE"/>
              </w:rPr>
            </w:pPr>
            <w:r>
              <w:lastRenderedPageBreak/>
              <w:t>QC</w:t>
            </w:r>
          </w:p>
        </w:tc>
        <w:tc>
          <w:tcPr>
            <w:tcW w:w="7044"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gNB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1 bit A/N is needed (this is the case also in Type-1/Type2 codebook). </w:t>
            </w:r>
          </w:p>
          <w:p w14:paraId="0ADB6E82" w14:textId="7B8E1C2C" w:rsidR="002A07E5"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as long as at least one SPS release DCI is detected. Otherwise, Nack is reported. If gNB requires per SPS release DCI A/N while at the same time Type-3 is requested, it can release SPS configs in different CCs </w:t>
            </w:r>
            <w:r>
              <w:rPr>
                <w:rFonts w:ascii="Times New Roman" w:hAnsi="Times New Roman"/>
                <w:sz w:val="22"/>
                <w:szCs w:val="22"/>
              </w:rPr>
              <w:t xml:space="preserve">at different times. In other words, 1 bits (in total) for SPS release in Type-3 codebook per HARQ-Ack opportunity is sufficient. </w:t>
            </w:r>
          </w:p>
          <w:p w14:paraId="3473EA31" w14:textId="1F2B2155" w:rsidR="002A07E5" w:rsidRDefault="002A07E5" w:rsidP="002A07E5">
            <w:r>
              <w:t>Regarding Alt3, there are issues if the SPS release DCI is missed (UE reports Ack for that HARQ ID since the previous PDSCH for that HARQ-ID is successfully decoded, but gNB thinks that the Ack is for SPS release).</w:t>
            </w:r>
          </w:p>
        </w:tc>
      </w:tr>
      <w:tr w:rsidR="00B35112" w14:paraId="3BA79D6D" w14:textId="77777777" w:rsidTr="00A720A6">
        <w:tc>
          <w:tcPr>
            <w:tcW w:w="2263" w:type="dxa"/>
          </w:tcPr>
          <w:p w14:paraId="409DD50A" w14:textId="105E00D5" w:rsidR="00B35112" w:rsidRDefault="00B35112" w:rsidP="002A07E5">
            <w:pPr>
              <w:rPr>
                <w:lang w:eastAsia="zh-CN"/>
              </w:rPr>
            </w:pPr>
            <w:r>
              <w:rPr>
                <w:rFonts w:hint="eastAsia"/>
                <w:lang w:eastAsia="zh-CN"/>
              </w:rPr>
              <w:t>S</w:t>
            </w:r>
            <w:r>
              <w:rPr>
                <w:lang w:eastAsia="zh-CN"/>
              </w:rPr>
              <w:t xml:space="preserve">amsung </w:t>
            </w:r>
          </w:p>
        </w:tc>
        <w:tc>
          <w:tcPr>
            <w:tcW w:w="7044"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configurations, e.g. totally 8 SPS configurations and ‘0’ indicates SPS configuration 1~4 and ‘1’  indicates SPS configuration 5~8. </w:t>
            </w:r>
            <w:r w:rsidR="002064DF">
              <w:rPr>
                <w:lang w:eastAsia="zh-CN"/>
              </w:rPr>
              <w:t xml:space="preserve">And also it is impossible to release SPS configurations of multiple CCs by single DCI. </w:t>
            </w:r>
            <w:r w:rsidR="001E447A">
              <w:rPr>
                <w:lang w:eastAsia="zh-CN"/>
              </w:rPr>
              <w:t>Consequently, it would require more than 1 bits for SPS release HARQ-ACK for more than 1 CC.  To control codebook size increase, companies propose adding 1 bit. The problem is, with 1 bit HAR-ACK and</w:t>
            </w:r>
            <w:r w:rsidR="00966DAC">
              <w:rPr>
                <w:lang w:eastAsia="zh-CN"/>
              </w:rPr>
              <w:t xml:space="preserve"> “</w:t>
            </w:r>
            <w:r w:rsidR="00966DAC" w:rsidRPr="00EC71F2">
              <w:t>Ack is reported as long as at least one SPS release DCI is detect</w:t>
            </w:r>
            <w:r w:rsidR="00966DAC">
              <w:t>ed. Otherwise, Nack is reported</w:t>
            </w:r>
            <w:r w:rsidR="00966DAC">
              <w:rPr>
                <w:lang w:eastAsia="zh-CN"/>
              </w:rPr>
              <w:t>”</w:t>
            </w:r>
            <w:r w:rsidR="00575AD3">
              <w:rPr>
                <w:lang w:eastAsia="zh-CN"/>
              </w:rPr>
              <w:t xml:space="preserve">, gNB does not know which SPS release DCI is lost, then, gNB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size, and can support HARQ-ACK of single or multiple SPS release DCIs.  </w:t>
            </w:r>
            <w:r w:rsidR="003B77FF">
              <w:rPr>
                <w:lang w:eastAsia="zh-CN"/>
              </w:rPr>
              <w:t xml:space="preserve">We prefer Alt 2c-2. Typically, gNB releases a SPS PDSCH after gNB receives HARQ-ACK of this SPS PDSCH, so there is no ambiguity. </w:t>
            </w:r>
          </w:p>
        </w:tc>
      </w:tr>
      <w:tr w:rsidR="00C05AAC" w14:paraId="3CC44C84" w14:textId="77777777" w:rsidTr="00A720A6">
        <w:tc>
          <w:tcPr>
            <w:tcW w:w="2263" w:type="dxa"/>
          </w:tcPr>
          <w:p w14:paraId="7008C4FE" w14:textId="51B83939" w:rsidR="00C05AAC" w:rsidRDefault="00C05AAC" w:rsidP="002A07E5">
            <w:pPr>
              <w:rPr>
                <w:lang w:eastAsia="zh-CN"/>
              </w:rPr>
            </w:pPr>
            <w:r>
              <w:rPr>
                <w:rFonts w:hint="eastAsia"/>
                <w:lang w:eastAsia="zh-CN"/>
              </w:rPr>
              <w:t>ZTE</w:t>
            </w:r>
          </w:p>
        </w:tc>
        <w:tc>
          <w:tcPr>
            <w:tcW w:w="7044" w:type="dxa"/>
          </w:tcPr>
          <w:p w14:paraId="49CDE012" w14:textId="77777777" w:rsidR="00C05AAC" w:rsidRDefault="00C05AAC" w:rsidP="00C05AAC">
            <w:r>
              <w:rPr>
                <w:rFonts w:hint="eastAsia"/>
              </w:rPr>
              <w:t xml:space="preserve">Still we think </w:t>
            </w:r>
            <w:r>
              <w:t xml:space="preserve">this is not a critical issue since the gNB can avoid indicating the same slot for </w:t>
            </w:r>
            <w:r>
              <w:rPr>
                <w:rFonts w:hint="eastAsia"/>
              </w:rPr>
              <w:t xml:space="preserve">type-3 HARQ-ACK codebook feedback and HARQ-ACK </w:t>
            </w:r>
            <w:r>
              <w:rPr>
                <w:rFonts w:hint="eastAsia"/>
              </w:rPr>
              <w:lastRenderedPageBreak/>
              <w:t>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Malgun Gothic"/>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Malgun Gothic"/>
                <w:lang w:eastAsia="ko-KR"/>
              </w:rPr>
              <w:t xml:space="preserve">HARQ-ACK feedback for </w:t>
            </w:r>
            <w:r>
              <w:rPr>
                <w:rFonts w:hint="eastAsia"/>
                <w:lang w:eastAsia="zh-CN"/>
              </w:rPr>
              <w:t>SCell dormancy</w:t>
            </w:r>
            <w:r>
              <w:rPr>
                <w:rFonts w:eastAsia="Malgun Gothic"/>
                <w:lang w:eastAsia="ko-KR"/>
              </w:rPr>
              <w:t xml:space="preserve"> in a Type-3 HARQ-ACK codebook</w:t>
            </w:r>
            <w:r>
              <w:rPr>
                <w:rFonts w:hint="eastAsia"/>
                <w:lang w:eastAsia="zh-CN"/>
              </w:rPr>
              <w:t>?</w:t>
            </w:r>
          </w:p>
        </w:tc>
      </w:tr>
      <w:tr w:rsidR="00D97EAF" w14:paraId="437E0860" w14:textId="77777777" w:rsidTr="00A720A6">
        <w:tc>
          <w:tcPr>
            <w:tcW w:w="2263" w:type="dxa"/>
          </w:tcPr>
          <w:p w14:paraId="684A42C7" w14:textId="55142457" w:rsidR="00D97EAF" w:rsidRDefault="00D97EAF" w:rsidP="002A07E5">
            <w:pPr>
              <w:rPr>
                <w:lang w:eastAsia="zh-CN"/>
              </w:rPr>
            </w:pPr>
            <w:r>
              <w:rPr>
                <w:lang w:eastAsia="zh-CN"/>
              </w:rPr>
              <w:lastRenderedPageBreak/>
              <w:t>MediaTek</w:t>
            </w:r>
          </w:p>
        </w:tc>
        <w:tc>
          <w:tcPr>
            <w:tcW w:w="7044" w:type="dxa"/>
          </w:tcPr>
          <w:p w14:paraId="03F0AF34" w14:textId="25888CE5" w:rsidR="00D97EAF" w:rsidRDefault="00D97EAF" w:rsidP="00B27C0C">
            <w:r>
              <w:t>Support Alt2a. Share similar view with QC.</w:t>
            </w:r>
          </w:p>
        </w:tc>
      </w:tr>
      <w:tr w:rsidR="00247996" w14:paraId="49E65290" w14:textId="77777777" w:rsidTr="00247996">
        <w:tc>
          <w:tcPr>
            <w:tcW w:w="2263" w:type="dxa"/>
          </w:tcPr>
          <w:p w14:paraId="0CB2C212" w14:textId="77777777" w:rsidR="00247996" w:rsidRDefault="00247996" w:rsidP="00E24732">
            <w:pPr>
              <w:rPr>
                <w:lang w:eastAsia="zh-CN"/>
              </w:rPr>
            </w:pPr>
            <w:r>
              <w:rPr>
                <w:lang w:eastAsia="zh-CN"/>
              </w:rPr>
              <w:t>LG</w:t>
            </w:r>
          </w:p>
        </w:tc>
        <w:tc>
          <w:tcPr>
            <w:tcW w:w="7044" w:type="dxa"/>
          </w:tcPr>
          <w:p w14:paraId="40CBDFA4" w14:textId="77777777" w:rsidR="00247996" w:rsidRDefault="00247996" w:rsidP="00E24732">
            <w:r>
              <w:t>Alt2a is preferred.</w:t>
            </w:r>
          </w:p>
          <w:p w14:paraId="684F6BC5" w14:textId="77777777" w:rsidR="00247996" w:rsidRDefault="00247996" w:rsidP="00E24732">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247996">
        <w:tc>
          <w:tcPr>
            <w:tcW w:w="2263" w:type="dxa"/>
          </w:tcPr>
          <w:p w14:paraId="6E2EAF43" w14:textId="21E3A6A2" w:rsidR="00A33CD5" w:rsidRPr="00A33CD5" w:rsidRDefault="00A33CD5" w:rsidP="00E24732">
            <w:pPr>
              <w:rPr>
                <w:rFonts w:eastAsia="MS Mincho"/>
                <w:lang w:eastAsia="ja-JP"/>
              </w:rPr>
            </w:pPr>
            <w:r>
              <w:rPr>
                <w:rFonts w:eastAsia="MS Mincho" w:hint="eastAsia"/>
                <w:lang w:eastAsia="ja-JP"/>
              </w:rPr>
              <w:t>Sharp</w:t>
            </w:r>
          </w:p>
        </w:tc>
        <w:tc>
          <w:tcPr>
            <w:tcW w:w="7044" w:type="dxa"/>
          </w:tcPr>
          <w:p w14:paraId="10069A06" w14:textId="18FF1F73" w:rsidR="00A33CD5" w:rsidRDefault="00A33CD5" w:rsidP="00E24732">
            <w:r>
              <w:rPr>
                <w:rFonts w:eastAsia="MS Mincho"/>
                <w:lang w:eastAsia="ja-JP"/>
              </w:rPr>
              <w:t>We prefer Alt2a. As explained by QC, one dedicated bit for SPS release is sufficient, even for releasing multiple SPS. The solution of Alt2a is simple without ambiguity. The concern then is whether it is worth to add the dedicated bit.</w:t>
            </w:r>
          </w:p>
        </w:tc>
      </w:tr>
      <w:tr w:rsidR="002A4EC3" w14:paraId="6CD29846" w14:textId="77777777" w:rsidTr="00247996">
        <w:tc>
          <w:tcPr>
            <w:tcW w:w="2263" w:type="dxa"/>
          </w:tcPr>
          <w:p w14:paraId="70B8BA3F" w14:textId="5B77E767" w:rsidR="002A4EC3" w:rsidRDefault="002A4EC3" w:rsidP="002A4EC3">
            <w:pPr>
              <w:rPr>
                <w:rFonts w:eastAsia="MS Mincho"/>
                <w:lang w:eastAsia="ja-JP"/>
              </w:rPr>
            </w:pPr>
            <w:r>
              <w:rPr>
                <w:lang w:eastAsia="ko-KR"/>
              </w:rPr>
              <w:t>Lenovo, Motorola Mobility</w:t>
            </w:r>
          </w:p>
        </w:tc>
        <w:tc>
          <w:tcPr>
            <w:tcW w:w="7044" w:type="dxa"/>
          </w:tcPr>
          <w:p w14:paraId="21F553E1" w14:textId="77777777" w:rsidR="002A4EC3" w:rsidRDefault="002A4EC3" w:rsidP="002A4EC3">
            <w:r>
              <w:t>Either Alt 2a or Alt 2b is preferred to us.</w:t>
            </w:r>
          </w:p>
          <w:p w14:paraId="79CDF23A" w14:textId="5B9FA312" w:rsidR="002A4EC3" w:rsidRDefault="002A4EC3" w:rsidP="002A4EC3">
            <w:pPr>
              <w:rPr>
                <w:rFonts w:eastAsia="MS Mincho"/>
                <w:lang w:eastAsia="ja-JP"/>
              </w:rPr>
            </w:pPr>
            <w:r>
              <w:t xml:space="preserve">Compared to possible huge HARQ-ACK codebook size for one-shot feedback, the overhead of adding one bit for indicating DL SPS release is negligible. </w:t>
            </w:r>
          </w:p>
        </w:tc>
      </w:tr>
      <w:tr w:rsidR="00AF412B" w14:paraId="1A7D0307" w14:textId="77777777" w:rsidTr="00247996">
        <w:tc>
          <w:tcPr>
            <w:tcW w:w="2263" w:type="dxa"/>
          </w:tcPr>
          <w:p w14:paraId="1C1ED586" w14:textId="004E6242" w:rsidR="00AF412B" w:rsidRDefault="00AF412B" w:rsidP="00AF412B">
            <w:pPr>
              <w:rPr>
                <w:lang w:eastAsia="ko-KR"/>
              </w:rPr>
            </w:pPr>
            <w:r>
              <w:rPr>
                <w:rFonts w:hint="eastAsia"/>
                <w:lang w:eastAsia="zh-CN"/>
              </w:rPr>
              <w:t>vivo</w:t>
            </w:r>
          </w:p>
        </w:tc>
        <w:tc>
          <w:tcPr>
            <w:tcW w:w="7044" w:type="dxa"/>
          </w:tcPr>
          <w:p w14:paraId="5A1C23F7" w14:textId="77777777" w:rsidR="00AF412B" w:rsidRDefault="00AF412B" w:rsidP="00AF412B">
            <w:pPr>
              <w:rPr>
                <w:lang w:eastAsia="zh-CN"/>
              </w:rPr>
            </w:pPr>
            <w:r>
              <w:rPr>
                <w:rFonts w:hint="eastAsia"/>
                <w:lang w:eastAsia="zh-CN"/>
              </w:rPr>
              <w:t>We prefer Alt 2c-3.</w:t>
            </w:r>
          </w:p>
          <w:p w14:paraId="049C9819" w14:textId="77777777" w:rsidR="00AF412B" w:rsidRDefault="00AF412B" w:rsidP="00AF412B">
            <w:pPr>
              <w:rPr>
                <w:lang w:eastAsia="zh-CN"/>
              </w:rPr>
            </w:pPr>
            <w:r>
              <w:rPr>
                <w:rFonts w:hint="eastAsia"/>
                <w:lang w:eastAsia="zh-CN"/>
              </w:rPr>
              <w:t xml:space="preserve">For </w:t>
            </w:r>
            <w:r>
              <w:rPr>
                <w:lang w:eastAsia="zh-CN"/>
              </w:rPr>
              <w:t>Alt 2a/2b</w:t>
            </w:r>
            <w:r>
              <w:rPr>
                <w:rFonts w:hint="eastAsia"/>
                <w:lang w:eastAsia="zh-CN"/>
              </w:rPr>
              <w:t>, we share the same view as S</w:t>
            </w:r>
            <w:r>
              <w:rPr>
                <w:lang w:eastAsia="zh-CN"/>
              </w:rPr>
              <w:t>amsung</w:t>
            </w:r>
            <w:r>
              <w:rPr>
                <w:rFonts w:hint="eastAsia"/>
                <w:lang w:eastAsia="zh-CN"/>
              </w:rPr>
              <w:t>. Compatibility with multiple SPS configurations per CC and for multiple CCs should be considered.</w:t>
            </w:r>
          </w:p>
          <w:p w14:paraId="06839F06" w14:textId="77777777" w:rsidR="00AF412B" w:rsidRDefault="00AF412B" w:rsidP="00AF412B">
            <w:pPr>
              <w:rPr>
                <w:lang w:eastAsia="zh-CN"/>
              </w:rPr>
            </w:pPr>
            <w:r>
              <w:rPr>
                <w:rFonts w:hint="eastAsia"/>
                <w:lang w:eastAsia="zh-CN"/>
              </w:rPr>
              <w:t xml:space="preserve">For </w:t>
            </w:r>
            <w:r w:rsidRPr="002979C1">
              <w:rPr>
                <w:lang w:eastAsia="zh-CN"/>
              </w:rPr>
              <w:t>Alt2c-1</w:t>
            </w:r>
            <w:r>
              <w:rPr>
                <w:rFonts w:hint="eastAsia"/>
                <w:lang w:eastAsia="zh-CN"/>
              </w:rPr>
              <w:t xml:space="preserve">, as pointed out by </w:t>
            </w:r>
            <w:r w:rsidRPr="00AF412B">
              <w:rPr>
                <w:lang w:eastAsia="zh-CN"/>
              </w:rPr>
              <w:t>Nokia</w:t>
            </w:r>
            <w:r w:rsidRPr="00AF412B">
              <w:rPr>
                <w:rFonts w:hint="eastAsia"/>
                <w:lang w:eastAsia="zh-CN"/>
              </w:rPr>
              <w:t xml:space="preserve">, </w:t>
            </w:r>
            <w:r w:rsidRPr="00AF412B">
              <w:rPr>
                <w:lang w:eastAsia="zh-CN"/>
              </w:rPr>
              <w:t>TDRA may not have sufficient size in case of DCI format 1-1 if the HARQ process ID is explicitly indicated by TDRA</w:t>
            </w:r>
            <w:r w:rsidRPr="00AF412B">
              <w:rPr>
                <w:rFonts w:hint="eastAsia"/>
                <w:lang w:eastAsia="zh-CN"/>
              </w:rPr>
              <w:t>.</w:t>
            </w:r>
            <w:r>
              <w:rPr>
                <w:rFonts w:hint="eastAsia"/>
                <w:lang w:eastAsia="zh-CN"/>
              </w:rPr>
              <w:t xml:space="preserve"> So</w:t>
            </w:r>
            <w:r>
              <w:rPr>
                <w:lang w:eastAsia="zh-CN"/>
              </w:rPr>
              <w:t xml:space="preserve">, </w:t>
            </w:r>
            <w:r>
              <w:rPr>
                <w:rFonts w:hint="eastAsia"/>
                <w:lang w:eastAsia="zh-CN"/>
              </w:rPr>
              <w:t>we prefer to determine a SPS PDSCH o</w:t>
            </w:r>
            <w:r>
              <w:rPr>
                <w:lang w:eastAsia="zh-CN"/>
              </w:rPr>
              <w:t>c</w:t>
            </w:r>
            <w:r>
              <w:rPr>
                <w:rFonts w:hint="eastAsia"/>
                <w:lang w:eastAsia="zh-CN"/>
              </w:rPr>
              <w:t>ca</w:t>
            </w:r>
            <w:r>
              <w:rPr>
                <w:lang w:eastAsia="zh-CN"/>
              </w:rPr>
              <w:t>s</w:t>
            </w:r>
            <w:r>
              <w:rPr>
                <w:rFonts w:hint="eastAsia"/>
                <w:lang w:eastAsia="zh-CN"/>
              </w:rPr>
              <w:t xml:space="preserve">ion based on assistant information indicated by TDRA field, or as well as </w:t>
            </w:r>
            <w:r w:rsidRPr="00FC3D26">
              <w:rPr>
                <w:lang w:eastAsia="zh-CN"/>
              </w:rPr>
              <w:t>the slot/symbol where the SPS release DCI is detected</w:t>
            </w:r>
            <w:r>
              <w:rPr>
                <w:rFonts w:hint="eastAsia"/>
                <w:lang w:eastAsia="zh-CN"/>
              </w:rPr>
              <w:t>. For example, the TDRA field of SPS release DCI could indicate a time domain offset for determining a SPS PDSCH o</w:t>
            </w:r>
            <w:r>
              <w:rPr>
                <w:lang w:eastAsia="zh-CN"/>
              </w:rPr>
              <w:t>c</w:t>
            </w:r>
            <w:r>
              <w:rPr>
                <w:rFonts w:hint="eastAsia"/>
                <w:lang w:eastAsia="zh-CN"/>
              </w:rPr>
              <w:t>ca</w:t>
            </w:r>
            <w:r>
              <w:rPr>
                <w:lang w:eastAsia="zh-CN"/>
              </w:rPr>
              <w:t>s</w:t>
            </w:r>
            <w:r>
              <w:rPr>
                <w:rFonts w:hint="eastAsia"/>
                <w:lang w:eastAsia="zh-CN"/>
              </w:rPr>
              <w:t>ion.</w:t>
            </w:r>
          </w:p>
          <w:p w14:paraId="0278558B" w14:textId="77777777" w:rsidR="00AF412B" w:rsidRDefault="00AF412B" w:rsidP="00AF412B">
            <w:pPr>
              <w:rPr>
                <w:lang w:eastAsia="zh-CN"/>
              </w:rPr>
            </w:pPr>
            <w:r>
              <w:rPr>
                <w:lang w:eastAsia="zh-CN"/>
              </w:rPr>
              <w:t>Alt 2c-2</w:t>
            </w:r>
            <w:r>
              <w:rPr>
                <w:rFonts w:hint="eastAsia"/>
                <w:lang w:eastAsia="zh-CN"/>
              </w:rPr>
              <w:t xml:space="preserve"> </w:t>
            </w:r>
            <w:r>
              <w:rPr>
                <w:lang w:eastAsia="zh-CN"/>
              </w:rPr>
              <w:t>has a drawback</w:t>
            </w:r>
            <w:r>
              <w:rPr>
                <w:rFonts w:hint="eastAsia"/>
                <w:lang w:eastAsia="zh-CN"/>
              </w:rPr>
              <w:t xml:space="preserve"> </w:t>
            </w:r>
            <w:r>
              <w:rPr>
                <w:lang w:eastAsia="zh-CN"/>
              </w:rPr>
              <w:t xml:space="preserve">when both </w:t>
            </w:r>
            <w:r>
              <w:rPr>
                <w:rFonts w:hint="eastAsia"/>
                <w:lang w:eastAsia="zh-CN"/>
              </w:rPr>
              <w:t xml:space="preserve">HARQ-ACK </w:t>
            </w:r>
            <w:r>
              <w:rPr>
                <w:lang w:eastAsia="zh-CN"/>
              </w:rPr>
              <w:t>for the</w:t>
            </w:r>
            <w:r>
              <w:rPr>
                <w:rFonts w:hint="eastAsia"/>
                <w:lang w:eastAsia="zh-CN"/>
              </w:rPr>
              <w:t xml:space="preserve"> last SPS PDSCH</w:t>
            </w:r>
            <w:r>
              <w:rPr>
                <w:lang w:eastAsia="zh-CN"/>
              </w:rPr>
              <w:t xml:space="preserve"> and SPS release</w:t>
            </w:r>
            <w:r>
              <w:rPr>
                <w:rFonts w:hint="eastAsia"/>
                <w:lang w:eastAsia="zh-CN"/>
              </w:rPr>
              <w:t xml:space="preserve"> for this SPS configuration</w:t>
            </w:r>
            <w:r>
              <w:rPr>
                <w:lang w:eastAsia="zh-CN"/>
              </w:rPr>
              <w:t xml:space="preserve"> are needed to be fed back in the same PUCCH slot.</w:t>
            </w:r>
          </w:p>
          <w:p w14:paraId="65F2463A" w14:textId="5D7656FD" w:rsidR="00AF412B" w:rsidRDefault="00AF412B" w:rsidP="00AF412B">
            <w:r>
              <w:rPr>
                <w:rFonts w:hint="eastAsia"/>
                <w:lang w:eastAsia="zh-CN"/>
              </w:rPr>
              <w:t xml:space="preserve">For Alt 2c-3, a HARQ process corresponding to the </w:t>
            </w:r>
            <w:r w:rsidRPr="003A4D74">
              <w:rPr>
                <w:lang w:eastAsia="ko-KR"/>
              </w:rPr>
              <w:t>earliest SPS PDSCH occasion</w:t>
            </w:r>
            <w:r>
              <w:rPr>
                <w:rFonts w:hint="eastAsia"/>
                <w:lang w:eastAsia="zh-CN"/>
              </w:rPr>
              <w:t xml:space="preserve"> after the SPS release DCI is used. It is simple without ambiguity.</w:t>
            </w:r>
          </w:p>
        </w:tc>
      </w:tr>
      <w:tr w:rsidR="00E54F06" w14:paraId="17BD8428" w14:textId="77777777" w:rsidTr="00E24732">
        <w:tc>
          <w:tcPr>
            <w:tcW w:w="2263" w:type="dxa"/>
          </w:tcPr>
          <w:p w14:paraId="364E03DF" w14:textId="77777777" w:rsidR="00E54F06" w:rsidRDefault="00E54F06" w:rsidP="00E24732">
            <w:pPr>
              <w:rPr>
                <w:lang w:eastAsia="ko-KR"/>
              </w:rPr>
            </w:pPr>
            <w:r>
              <w:rPr>
                <w:lang w:eastAsia="ko-KR"/>
              </w:rPr>
              <w:t>Intel</w:t>
            </w:r>
          </w:p>
        </w:tc>
        <w:tc>
          <w:tcPr>
            <w:tcW w:w="7044" w:type="dxa"/>
          </w:tcPr>
          <w:p w14:paraId="52774143" w14:textId="77777777" w:rsidR="00E54F06" w:rsidRDefault="00E54F06" w:rsidP="00E24732">
            <w:r>
              <w:t xml:space="preserve">Alt 2a/2b have large overhead to be a robust solution, which should be a critical design target for one-shot feedback. Otherwise, if one-shot feedback is not robust, we fail to see the value to introduce it. </w:t>
            </w:r>
          </w:p>
          <w:p w14:paraId="440F8813" w14:textId="77777777" w:rsidR="00E54F06" w:rsidRDefault="00E54F06" w:rsidP="00E24732">
            <w:r>
              <w:t xml:space="preserve">In Alt 2a/2b, if multiple SPS configurations are configured and UE only report single bit for SPS release, gNB cannot know if UE actually release a SPS PDSCH or not. How about HARQ-ACK feedback in next PUCCH location for a potentially released SPS configuration? There is confusion on codebook size if gNB and UE has different understanding. </w:t>
            </w:r>
          </w:p>
          <w:p w14:paraId="785AEF21" w14:textId="5CB25146" w:rsidR="00E54F06" w:rsidRDefault="00E54F06" w:rsidP="00E54F06">
            <w:r>
              <w:t xml:space="preserve">We prefer Alt 2c-1. </w:t>
            </w:r>
          </w:p>
          <w:p w14:paraId="22E4077D" w14:textId="4E8FE434" w:rsidR="00E54F06" w:rsidRDefault="00E54F06" w:rsidP="00E24732">
            <w:r>
              <w:t xml:space="preserve">Alt 2c-1 is more flexible comparing with Alt-2c-2/-3, since gNB has the freedom to select an unused HARQ process number. We confirm the comments from Nokia that it is up to gNB to select bit size of TDRA field. However, in normal case, TDRA should not be too small size, otherwise a most important feature of NR is lost. Even in case bit size &lt; 4, it is up to gNB </w:t>
            </w:r>
            <w:r>
              <w:lastRenderedPageBreak/>
              <w:t xml:space="preserve">to assign a HARQ process number by limit-size TDRA, which is still applicable. </w:t>
            </w:r>
          </w:p>
          <w:p w14:paraId="20FFFDEF" w14:textId="77777777" w:rsidR="00E54F06" w:rsidRDefault="00E54F06" w:rsidP="00E54F06"/>
        </w:tc>
      </w:tr>
      <w:tr w:rsidR="00E54F06" w14:paraId="78CEF305" w14:textId="77777777" w:rsidTr="00247996">
        <w:tc>
          <w:tcPr>
            <w:tcW w:w="2263" w:type="dxa"/>
          </w:tcPr>
          <w:p w14:paraId="0C52C127" w14:textId="41A4C3F4" w:rsidR="00E54F06" w:rsidRDefault="00463E53" w:rsidP="00AF412B">
            <w:pPr>
              <w:rPr>
                <w:lang w:eastAsia="zh-CN"/>
              </w:rPr>
            </w:pPr>
            <w:r>
              <w:rPr>
                <w:lang w:eastAsia="zh-CN"/>
              </w:rPr>
              <w:lastRenderedPageBreak/>
              <w:t>OPPO</w:t>
            </w:r>
          </w:p>
        </w:tc>
        <w:tc>
          <w:tcPr>
            <w:tcW w:w="7044" w:type="dxa"/>
          </w:tcPr>
          <w:p w14:paraId="5DC8BB86" w14:textId="7AC73883" w:rsidR="00E54F06" w:rsidRDefault="00463E53" w:rsidP="00AF412B">
            <w:pPr>
              <w:rPr>
                <w:lang w:eastAsia="zh-CN"/>
              </w:rPr>
            </w:pPr>
            <w:r>
              <w:rPr>
                <w:rFonts w:hint="eastAsia"/>
                <w:lang w:eastAsia="zh-CN"/>
              </w:rPr>
              <w:t>A</w:t>
            </w:r>
            <w:r>
              <w:rPr>
                <w:lang w:eastAsia="zh-CN"/>
              </w:rPr>
              <w:t>lt-2a</w:t>
            </w:r>
          </w:p>
        </w:tc>
      </w:tr>
      <w:tr w:rsidR="00A65C3F" w14:paraId="3D71C6BF" w14:textId="77777777" w:rsidTr="00247996">
        <w:tc>
          <w:tcPr>
            <w:tcW w:w="2263" w:type="dxa"/>
          </w:tcPr>
          <w:p w14:paraId="1888AA6C" w14:textId="3D1C3A22" w:rsidR="00A65C3F" w:rsidRDefault="00A65C3F" w:rsidP="000770AB">
            <w:pPr>
              <w:rPr>
                <w:lang w:eastAsia="zh-CN"/>
              </w:rPr>
            </w:pPr>
            <w:r w:rsidRPr="00052214">
              <w:rPr>
                <w:highlight w:val="yellow"/>
                <w:lang w:eastAsia="zh-CN"/>
              </w:rPr>
              <w:t>FL summary</w:t>
            </w:r>
          </w:p>
        </w:tc>
        <w:tc>
          <w:tcPr>
            <w:tcW w:w="7044" w:type="dxa"/>
          </w:tcPr>
          <w:p w14:paraId="2C14C739" w14:textId="6CEDA29A" w:rsidR="00A65C3F" w:rsidRDefault="00A65C3F" w:rsidP="00A65C3F">
            <w:pPr>
              <w:rPr>
                <w:lang w:eastAsia="zh-CN"/>
              </w:rPr>
            </w:pPr>
            <w:r>
              <w:rPr>
                <w:lang w:eastAsia="zh-CN"/>
              </w:rPr>
              <w:t>Here is a brief summary, suggesting that we may continue the discussion on Alt2a (10 companies) vs. Alt2c-3 (3 companies), and stop discussing the other alternatives that are not supported by more than 1 or 2 companies.</w:t>
            </w:r>
          </w:p>
          <w:p w14:paraId="342B95D9" w14:textId="77777777" w:rsidR="00A65C3F" w:rsidRDefault="00A65C3F" w:rsidP="00A65C3F">
            <w:pPr>
              <w:rPr>
                <w:lang w:eastAsia="zh-CN"/>
              </w:rPr>
            </w:pPr>
            <w:r>
              <w:rPr>
                <w:lang w:eastAsia="zh-CN"/>
              </w:rPr>
              <w:t>Alt2b: According to Lenovo’s feedback we may be able to remove Alt2b.</w:t>
            </w:r>
          </w:p>
          <w:p w14:paraId="07206BE5" w14:textId="77777777" w:rsidR="00A65C3F" w:rsidRDefault="00A65C3F" w:rsidP="00A65C3F">
            <w:pPr>
              <w:rPr>
                <w:lang w:eastAsia="ko-KR"/>
              </w:rPr>
            </w:pPr>
            <w:r w:rsidRPr="002979C1">
              <w:rPr>
                <w:lang w:eastAsia="ko-KR"/>
              </w:rPr>
              <w:t>Alt2c-1</w:t>
            </w:r>
            <w:r>
              <w:rPr>
                <w:lang w:eastAsia="ko-KR"/>
              </w:rPr>
              <w:t>: concerns on insufficient size of TDRA field, no additional support was expressed for this alternative, and if other fields should also be considered to increase the bit-size then the proposal is not complete. Vivo expressed a preference for Alt2c-3, leaving Alt2c-1 the preference of a single company.</w:t>
            </w:r>
          </w:p>
          <w:p w14:paraId="01D7DD4D" w14:textId="77777777" w:rsidR="00A65C3F" w:rsidRDefault="00A65C3F" w:rsidP="00A65C3F">
            <w:pPr>
              <w:rPr>
                <w:lang w:eastAsia="zh-CN"/>
              </w:rPr>
            </w:pPr>
            <w:r w:rsidRPr="002979C1">
              <w:rPr>
                <w:lang w:eastAsia="ko-KR"/>
              </w:rPr>
              <w:t>Alt</w:t>
            </w:r>
            <w:r>
              <w:rPr>
                <w:lang w:eastAsia="ko-KR"/>
              </w:rPr>
              <w:t xml:space="preserve">2c-2: two companies mentioned that there is </w:t>
            </w:r>
            <w:r w:rsidRPr="00855681">
              <w:rPr>
                <w:lang w:eastAsia="ko-KR"/>
              </w:rPr>
              <w:t xml:space="preserve">there is an ambiguity if release is transmitted before last DL SPS PDSCH HARQ-ACK, </w:t>
            </w:r>
            <w:r>
              <w:rPr>
                <w:lang w:eastAsia="ko-KR"/>
              </w:rPr>
              <w:t>while Alt2c-2 is supported by just one company.</w:t>
            </w:r>
          </w:p>
          <w:p w14:paraId="515193C9" w14:textId="7383EBE6" w:rsidR="00A65C3F" w:rsidRDefault="00A65C3F" w:rsidP="00A65C3F">
            <w:pPr>
              <w:rPr>
                <w:lang w:eastAsia="zh-CN"/>
              </w:rPr>
            </w:pPr>
            <w:r>
              <w:rPr>
                <w:lang w:eastAsia="zh-CN"/>
              </w:rPr>
              <w:t>Alt2c-x (including Alt2c-3): concerns on the robustness to missing a SPS release DCI, leading to ambiguity for the HARQ process(es) assumed by gNB for SPS release bit(s) in the Type-3 HARQ-ACK codebook..</w:t>
            </w:r>
          </w:p>
          <w:p w14:paraId="419F646F" w14:textId="77777777" w:rsidR="00A65C3F" w:rsidRDefault="00A65C3F" w:rsidP="00A65C3F">
            <w:pPr>
              <w:rPr>
                <w:lang w:eastAsia="zh-CN"/>
              </w:rPr>
            </w:pPr>
            <w:r>
              <w:rPr>
                <w:lang w:eastAsia="zh-CN"/>
              </w:rPr>
              <w:t>Alt2a: concerns on overhead, but there is no common understanding on the number of bits to be added to the type-3 codebook: 1 (Qualcomm) or up to 8 (Nokia). Intel pointed out that if only 1 bit is used for SPS release and if one SPS release DCI is missed, there might be ambiguity for the corresponding HARQ process ID in the next HARQ-ACK report (e.g. in Type-2 HARQ-ACK codebook).</w:t>
            </w:r>
          </w:p>
          <w:p w14:paraId="1ADCBBB6" w14:textId="26FDBD6F" w:rsidR="00A65C3F" w:rsidRPr="00085AD2" w:rsidRDefault="00A65C3F" w:rsidP="00A65C3F">
            <w:pPr>
              <w:rPr>
                <w:lang w:eastAsia="zh-CN"/>
              </w:rPr>
            </w:pPr>
            <w:r>
              <w:rPr>
                <w:lang w:eastAsia="zh-CN"/>
              </w:rPr>
              <w:t>Let’s try to clarify the understanding on the overhead of Alt2a, and on the robustness of Alt2a and Alt2c-3. Companies are also invited to provide their views on Alt2a, whether a reserved bit is used or a bit is appended only if the UE received a DCI with a SPS release validation.</w:t>
            </w:r>
          </w:p>
          <w:p w14:paraId="2119F03D" w14:textId="77777777" w:rsidR="00A65C3F" w:rsidRDefault="00A65C3F" w:rsidP="00A65C3F">
            <w:pPr>
              <w:rPr>
                <w:lang w:eastAsia="zh-CN"/>
              </w:rPr>
            </w:pPr>
            <w:r w:rsidRPr="00052214">
              <w:rPr>
                <w:highlight w:val="yellow"/>
                <w:lang w:eastAsia="zh-CN"/>
              </w:rPr>
              <w:t>So let’s continue the discussion on Alt2a and Alt2c-3. Please use further rows below to address the remaining questions on Alt1a and Alt2c-3. Thank you.</w:t>
            </w:r>
          </w:p>
          <w:p w14:paraId="7B2213B2" w14:textId="77777777" w:rsidR="00A65C3F" w:rsidRDefault="00A65C3F" w:rsidP="00A65C3F">
            <w:pPr>
              <w:rPr>
                <w:lang w:eastAsia="zh-CN"/>
              </w:rPr>
            </w:pPr>
          </w:p>
          <w:p w14:paraId="655A9510" w14:textId="7EEEED09" w:rsidR="00A65C3F"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HiSilicon,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w:t>
            </w:r>
            <w:r w:rsidR="000770AB">
              <w:rPr>
                <w:rFonts w:ascii="Times New Roman" w:hAnsi="Times New Roman"/>
                <w:sz w:val="22"/>
                <w:szCs w:val="22"/>
                <w:lang w:eastAsia="ko-KR"/>
              </w:rPr>
              <w:t>,</w:t>
            </w:r>
            <w:r>
              <w:rPr>
                <w:rFonts w:ascii="Times New Roman" w:hAnsi="Times New Roman"/>
                <w:sz w:val="22"/>
                <w:szCs w:val="22"/>
                <w:lang w:eastAsia="ko-KR"/>
              </w:rPr>
              <w:t xml:space="preserve"> Sanechips]</w:t>
            </w:r>
          </w:p>
          <w:p w14:paraId="5F157B53" w14:textId="77777777" w:rsidR="00A65C3F"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Using one reserved bit: Qualcomm, Huawei, HiSilicon</w:t>
            </w:r>
          </w:p>
          <w:p w14:paraId="56290A4C" w14:textId="77777777" w:rsidR="00A65C3F" w:rsidRPr="002979C1"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Not using a reserved bit: Ericsson</w:t>
            </w:r>
          </w:p>
          <w:p w14:paraId="7F7CFC11" w14:textId="77777777" w:rsidR="00A65C3F" w:rsidRPr="000770AB"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4DFEA7A2" w14:textId="77777777" w:rsidR="00A65C3F" w:rsidRDefault="00A65C3F" w:rsidP="00A65C3F">
            <w:pPr>
              <w:rPr>
                <w:lang w:eastAsia="zh-CN"/>
              </w:rPr>
            </w:pPr>
          </w:p>
        </w:tc>
      </w:tr>
      <w:tr w:rsidR="00CB6C97" w14:paraId="0645D411" w14:textId="77777777" w:rsidTr="00247996">
        <w:tc>
          <w:tcPr>
            <w:tcW w:w="2263" w:type="dxa"/>
          </w:tcPr>
          <w:p w14:paraId="5243A1B4" w14:textId="2A848A26" w:rsidR="00CB6C97" w:rsidRPr="0078775C" w:rsidRDefault="00CB6C97" w:rsidP="00CB6C97">
            <w:pPr>
              <w:rPr>
                <w:lang w:eastAsia="zh-CN"/>
              </w:rPr>
            </w:pPr>
            <w:r w:rsidRPr="0078775C">
              <w:rPr>
                <w:lang w:eastAsia="zh-CN"/>
              </w:rPr>
              <w:t>Nokia, NSB</w:t>
            </w:r>
          </w:p>
        </w:tc>
        <w:tc>
          <w:tcPr>
            <w:tcW w:w="7044" w:type="dxa"/>
          </w:tcPr>
          <w:p w14:paraId="39B4913F" w14:textId="33ECD9D5" w:rsidR="00CB6C97" w:rsidRPr="00B56674" w:rsidRDefault="00CB6C97" w:rsidP="00CB6C97">
            <w:pPr>
              <w:rPr>
                <w:rFonts w:eastAsia="DengXian"/>
                <w:lang w:eastAsia="zh-CN"/>
              </w:rPr>
            </w:pPr>
            <w:r>
              <w:rPr>
                <w:rFonts w:eastAsia="DengXian"/>
                <w:lang w:eastAsia="zh-CN"/>
              </w:rPr>
              <w:t>We understand that there are in fact 3 alternatives on the table</w:t>
            </w:r>
          </w:p>
          <w:p w14:paraId="5F34F5A0" w14:textId="77777777" w:rsidR="00CB6C97" w:rsidRDefault="00CB6C97" w:rsidP="00CB6C97">
            <w:pPr>
              <w:rPr>
                <w:rFonts w:eastAsia="DengXian"/>
                <w:b/>
                <w:bCs/>
                <w:u w:val="single"/>
                <w:lang w:eastAsia="zh-CN"/>
              </w:rPr>
            </w:pPr>
          </w:p>
          <w:p w14:paraId="0DBFEFDE" w14:textId="77777777" w:rsidR="00CB6C97"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HiSilicon,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 Sanechips]</w:t>
            </w:r>
          </w:p>
          <w:p w14:paraId="1761CAFA" w14:textId="77777777" w:rsidR="00CB6C97"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Alt2a-1:</w:t>
            </w:r>
            <w:r>
              <w:rPr>
                <w:rFonts w:ascii="Times New Roman" w:hAnsi="Times New Roman"/>
                <w:sz w:val="22"/>
                <w:szCs w:val="22"/>
                <w:lang w:eastAsia="ko-KR"/>
              </w:rPr>
              <w:t>Using one reserved bit: Qualcomm, Huawei, HiSilicon</w:t>
            </w:r>
          </w:p>
          <w:p w14:paraId="1DB49C8F" w14:textId="77777777" w:rsidR="00CB6C97" w:rsidRPr="002979C1"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Alt2a-2</w:t>
            </w:r>
            <w:r>
              <w:rPr>
                <w:rFonts w:ascii="Times New Roman" w:hAnsi="Times New Roman"/>
                <w:sz w:val="22"/>
                <w:szCs w:val="22"/>
                <w:lang w:eastAsia="ko-KR"/>
              </w:rPr>
              <w:t>:Not using a reserved bit: Ericsson</w:t>
            </w:r>
          </w:p>
          <w:p w14:paraId="34E6D538" w14:textId="77777777" w:rsidR="00CB6C97" w:rsidRPr="000770AB"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168E92D3" w14:textId="77777777" w:rsidR="00CB6C97" w:rsidRDefault="00CB6C97" w:rsidP="00CB6C97">
            <w:pPr>
              <w:rPr>
                <w:rFonts w:eastAsia="DengXian"/>
                <w:b/>
                <w:bCs/>
                <w:u w:val="single"/>
                <w:lang w:eastAsia="zh-CN"/>
              </w:rPr>
            </w:pPr>
          </w:p>
          <w:p w14:paraId="76A35515" w14:textId="77777777" w:rsidR="00CB6C97" w:rsidRDefault="00CB6C97" w:rsidP="00CB6C97">
            <w:pPr>
              <w:rPr>
                <w:rFonts w:eastAsia="DengXian"/>
                <w:b/>
                <w:bCs/>
                <w:u w:val="single"/>
                <w:lang w:eastAsia="zh-CN"/>
              </w:rPr>
            </w:pPr>
          </w:p>
          <w:p w14:paraId="7AE05E0F" w14:textId="77777777" w:rsidR="00CB6C97" w:rsidRPr="00A43533" w:rsidRDefault="00CB6C97" w:rsidP="00CB6C97">
            <w:pPr>
              <w:rPr>
                <w:rFonts w:eastAsia="DengXian"/>
                <w:b/>
                <w:bCs/>
                <w:u w:val="single"/>
                <w:lang w:eastAsia="zh-CN"/>
              </w:rPr>
            </w:pPr>
            <w:r w:rsidRPr="00A43533">
              <w:rPr>
                <w:rFonts w:eastAsia="DengXian"/>
                <w:b/>
                <w:bCs/>
                <w:u w:val="single"/>
                <w:lang w:eastAsia="zh-CN"/>
              </w:rPr>
              <w:lastRenderedPageBreak/>
              <w:t>Overhead</w:t>
            </w:r>
          </w:p>
          <w:p w14:paraId="735797E5" w14:textId="17985A2F" w:rsidR="00CB6C97" w:rsidRPr="00616EB8" w:rsidRDefault="00CB6C97" w:rsidP="00CB6C97">
            <w:pPr>
              <w:rPr>
                <w:rFonts w:eastAsia="DengXian"/>
                <w:lang w:eastAsia="zh-CN"/>
              </w:rPr>
            </w:pPr>
            <w:r>
              <w:rPr>
                <w:rFonts w:eastAsia="DengXian"/>
                <w:lang w:eastAsia="zh-CN"/>
              </w:rPr>
              <w:t xml:space="preserve">How many bits are needed in Alt2a, depends on whether gNB bundles SPS configuration in </w:t>
            </w:r>
            <w:r w:rsidRPr="001B7540">
              <w:rPr>
                <w:rFonts w:eastAsia="DengXian"/>
                <w:i/>
                <w:iCs/>
                <w:lang w:eastAsia="zh-CN"/>
              </w:rPr>
              <w:t>ReleaseStateList</w:t>
            </w:r>
            <w:r>
              <w:rPr>
                <w:rFonts w:eastAsia="DengXian"/>
                <w:i/>
                <w:iCs/>
                <w:lang w:eastAsia="zh-CN"/>
              </w:rPr>
              <w:t xml:space="preserve"> </w:t>
            </w:r>
            <w:r w:rsidRPr="00616EB8">
              <w:rPr>
                <w:rFonts w:eastAsia="DengXian"/>
                <w:lang w:eastAsia="zh-CN"/>
              </w:rPr>
              <w:t>or not</w:t>
            </w:r>
            <w:r>
              <w:rPr>
                <w:rFonts w:eastAsia="DengXian"/>
                <w:lang w:eastAsia="zh-CN"/>
              </w:rPr>
              <w:t xml:space="preserve">. It may prefer to have flexibility to release each configuration separately, based on </w:t>
            </w:r>
            <w:r w:rsidR="00DE6AE8">
              <w:rPr>
                <w:rFonts w:eastAsia="DengXian"/>
                <w:lang w:eastAsia="zh-CN"/>
              </w:rPr>
              <w:t>scenario</w:t>
            </w:r>
            <w:r>
              <w:rPr>
                <w:rFonts w:eastAsia="DengXian"/>
                <w:lang w:eastAsia="zh-CN"/>
              </w:rPr>
              <w:t>.  1 bit is insufficient.</w:t>
            </w:r>
          </w:p>
          <w:p w14:paraId="026B341E" w14:textId="77777777" w:rsidR="00CB6C97" w:rsidRDefault="00CB6C97" w:rsidP="00CB6C97">
            <w:pPr>
              <w:rPr>
                <w:rFonts w:eastAsia="DengXian"/>
                <w:lang w:eastAsia="zh-CN"/>
              </w:rPr>
            </w:pPr>
          </w:p>
          <w:p w14:paraId="65BB0331" w14:textId="77777777" w:rsidR="00CB6C97" w:rsidRPr="00616EB8" w:rsidRDefault="00CB6C97" w:rsidP="00CB6C97">
            <w:pPr>
              <w:rPr>
                <w:rFonts w:eastAsia="DengXian"/>
                <w:sz w:val="16"/>
                <w:szCs w:val="16"/>
                <w:lang w:eastAsia="zh-CN"/>
              </w:rPr>
            </w:pPr>
            <w:r w:rsidRPr="00616EB8">
              <w:rPr>
                <w:rFonts w:eastAsia="DengXian"/>
                <w:sz w:val="16"/>
                <w:szCs w:val="16"/>
                <w:lang w:eastAsia="zh-CN"/>
              </w:rPr>
              <w:t xml:space="preserve">If a UE is provided more than one configurations for UL grant Type 2 PUSCH or for SPS PDSCH </w:t>
            </w:r>
          </w:p>
          <w:p w14:paraId="527653A8"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SPS-ReleaseStateList</w:t>
            </w:r>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a corresponding entry </w:t>
            </w:r>
            <w:r w:rsidRPr="00616EB8">
              <w:rPr>
                <w:rFonts w:eastAsia="DengXian"/>
                <w:sz w:val="16"/>
                <w:szCs w:val="16"/>
                <w:lang w:val="en-US" w:eastAsia="zh-CN"/>
              </w:rPr>
              <w:t xml:space="preserve">for scheduling release of one or more UL grant Type 2 PUSCH or </w:t>
            </w:r>
            <w:r w:rsidRPr="00616EB8">
              <w:rPr>
                <w:rFonts w:eastAsia="DengXian"/>
                <w:sz w:val="16"/>
                <w:szCs w:val="16"/>
                <w:lang w:eastAsia="zh-CN"/>
              </w:rPr>
              <w:t>SPS</w:t>
            </w:r>
            <w:r w:rsidRPr="00616EB8">
              <w:rPr>
                <w:rFonts w:eastAsia="DengXian"/>
                <w:sz w:val="16"/>
                <w:szCs w:val="16"/>
                <w:lang w:val="en-US" w:eastAsia="zh-CN"/>
              </w:rPr>
              <w:t xml:space="preserve"> PDSCH configurations</w:t>
            </w:r>
          </w:p>
          <w:p w14:paraId="2074313F"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not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SPS-ReleaseStateList</w:t>
            </w:r>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w:t>
            </w:r>
            <w:r w:rsidRPr="00616EB8">
              <w:rPr>
                <w:rFonts w:eastAsia="DengXian"/>
                <w:sz w:val="16"/>
                <w:szCs w:val="16"/>
                <w:lang w:val="en-US" w:eastAsia="zh-CN"/>
              </w:rPr>
              <w:t xml:space="preserve">a release for </w:t>
            </w:r>
            <w:r w:rsidRPr="00616EB8">
              <w:rPr>
                <w:rFonts w:eastAsia="DengXian"/>
                <w:sz w:val="16"/>
                <w:szCs w:val="16"/>
                <w:lang w:eastAsia="zh-CN"/>
              </w:rPr>
              <w:t>a</w:t>
            </w:r>
            <w:r w:rsidRPr="00616EB8">
              <w:rPr>
                <w:rFonts w:eastAsia="DengXian"/>
                <w:sz w:val="16"/>
                <w:szCs w:val="16"/>
                <w:lang w:val="en-US" w:eastAsia="zh-CN"/>
              </w:rPr>
              <w:t xml:space="preserve"> corresponding UL grant Type 2 PUSCH or for a </w:t>
            </w:r>
            <w:r w:rsidRPr="00616EB8">
              <w:rPr>
                <w:rFonts w:eastAsia="DengXian"/>
                <w:sz w:val="16"/>
                <w:szCs w:val="16"/>
                <w:lang w:eastAsia="zh-CN"/>
              </w:rPr>
              <w:t>SPS</w:t>
            </w:r>
            <w:r w:rsidRPr="00616EB8">
              <w:rPr>
                <w:rFonts w:eastAsia="DengXian"/>
                <w:sz w:val="16"/>
                <w:szCs w:val="16"/>
                <w:lang w:val="en-US" w:eastAsia="zh-CN"/>
              </w:rPr>
              <w:t xml:space="preserve"> PDSCH configuration </w:t>
            </w:r>
            <w:r w:rsidRPr="00616EB8">
              <w:rPr>
                <w:sz w:val="16"/>
                <w:szCs w:val="16"/>
                <w:lang w:eastAsia="zh-CN"/>
              </w:rPr>
              <w:t xml:space="preserve">with a same value as provided by </w:t>
            </w:r>
            <w:r w:rsidRPr="00616EB8">
              <w:rPr>
                <w:i/>
                <w:iCs/>
                <w:sz w:val="16"/>
                <w:szCs w:val="16"/>
                <w:lang w:eastAsia="zh-CN"/>
              </w:rPr>
              <w:t>Configuredgrantconfig-index</w:t>
            </w:r>
            <w:r w:rsidRPr="00616EB8">
              <w:rPr>
                <w:sz w:val="16"/>
                <w:szCs w:val="16"/>
                <w:lang w:eastAsia="zh-CN"/>
              </w:rPr>
              <w:t xml:space="preserve"> or by </w:t>
            </w:r>
            <w:r w:rsidRPr="00616EB8">
              <w:rPr>
                <w:i/>
                <w:iCs/>
                <w:sz w:val="16"/>
                <w:szCs w:val="16"/>
                <w:lang w:eastAsia="zh-CN"/>
              </w:rPr>
              <w:t>SPSconfig-index</w:t>
            </w:r>
            <w:r w:rsidRPr="00616EB8">
              <w:rPr>
                <w:sz w:val="16"/>
                <w:szCs w:val="16"/>
                <w:lang w:eastAsia="zh-CN"/>
              </w:rPr>
              <w:t>, respectively</w:t>
            </w:r>
          </w:p>
          <w:p w14:paraId="2491EFDE" w14:textId="77777777" w:rsidR="00CB6C97" w:rsidRDefault="00CB6C97" w:rsidP="00CB6C97">
            <w:pPr>
              <w:rPr>
                <w:lang w:eastAsia="zh-CN"/>
              </w:rPr>
            </w:pPr>
          </w:p>
          <w:p w14:paraId="0DABD10C" w14:textId="77777777" w:rsidR="00CB6C97" w:rsidRPr="0017045C" w:rsidRDefault="00CB6C97" w:rsidP="00CB6C97">
            <w:pPr>
              <w:rPr>
                <w:b/>
                <w:bCs/>
                <w:u w:val="single"/>
                <w:lang w:eastAsia="zh-CN"/>
              </w:rPr>
            </w:pPr>
            <w:r w:rsidRPr="0017045C">
              <w:rPr>
                <w:b/>
                <w:bCs/>
                <w:u w:val="single"/>
                <w:lang w:eastAsia="zh-CN"/>
              </w:rPr>
              <w:t>Robusteness</w:t>
            </w:r>
          </w:p>
          <w:p w14:paraId="137F7215" w14:textId="77777777" w:rsidR="00CB6C97" w:rsidRDefault="00CB6C97" w:rsidP="00CB6C97">
            <w:pPr>
              <w:rPr>
                <w:lang w:eastAsia="zh-CN"/>
              </w:rPr>
            </w:pPr>
            <w:r>
              <w:rPr>
                <w:lang w:eastAsia="zh-CN"/>
              </w:rPr>
              <w:t>the issue pointed out by QC can be handled by gNB</w:t>
            </w:r>
          </w:p>
          <w:p w14:paraId="1B48565D" w14:textId="77777777"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not configure NDI in TYPE-3 CB, no issue</w:t>
            </w:r>
          </w:p>
          <w:p w14:paraId="4125F33E" w14:textId="19762ED0"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configure NDI in TYPE-3 CB, then if gNB schedules TYPE-3 CB between DL SPS release and next DL SPS PDSCH occasion, then indeed gNB could report HARQ-ACK for the previous TB scheduled long time ago. This can be avoided by gNB, and if</w:t>
            </w:r>
            <w:r>
              <w:rPr>
                <w:rFonts w:ascii="Times New Roman" w:hAnsi="Times New Roman"/>
                <w:sz w:val="22"/>
                <w:szCs w:val="22"/>
                <w:lang w:eastAsia="zh-CN"/>
              </w:rPr>
              <w:t xml:space="preserve"> this corner case is</w:t>
            </w:r>
            <w:r w:rsidRPr="001D6438">
              <w:rPr>
                <w:rFonts w:ascii="Times New Roman" w:hAnsi="Times New Roman"/>
                <w:sz w:val="22"/>
                <w:szCs w:val="22"/>
                <w:lang w:eastAsia="zh-CN"/>
              </w:rPr>
              <w:t xml:space="preserve"> deemed to be addressed, there are two </w:t>
            </w:r>
            <w:r w:rsidR="002B7259">
              <w:rPr>
                <w:rFonts w:ascii="Times New Roman" w:hAnsi="Times New Roman"/>
                <w:sz w:val="22"/>
                <w:szCs w:val="22"/>
                <w:lang w:eastAsia="zh-CN"/>
              </w:rPr>
              <w:t xml:space="preserve">simple </w:t>
            </w:r>
            <w:r w:rsidRPr="001D6438">
              <w:rPr>
                <w:rFonts w:ascii="Times New Roman" w:hAnsi="Times New Roman"/>
                <w:sz w:val="22"/>
                <w:szCs w:val="22"/>
                <w:lang w:eastAsia="zh-CN"/>
              </w:rPr>
              <w:t>options</w:t>
            </w:r>
          </w:p>
          <w:p w14:paraId="67F179F9" w14:textId="77777777" w:rsidR="00CB6C97" w:rsidRPr="001D6438" w:rsidRDefault="00CB6C97" w:rsidP="00CB6C97">
            <w:pPr>
              <w:pStyle w:val="ListParagraph"/>
              <w:numPr>
                <w:ilvl w:val="1"/>
                <w:numId w:val="36"/>
              </w:numPr>
              <w:rPr>
                <w:rFonts w:ascii="Times New Roman" w:hAnsi="Times New Roman"/>
                <w:sz w:val="22"/>
                <w:szCs w:val="22"/>
                <w:lang w:eastAsia="zh-CN"/>
              </w:rPr>
            </w:pPr>
            <w:r w:rsidRPr="001D6438">
              <w:rPr>
                <w:rFonts w:ascii="Times New Roman" w:hAnsi="Times New Roman"/>
                <w:sz w:val="22"/>
                <w:szCs w:val="22"/>
                <w:lang w:eastAsia="zh-CN"/>
              </w:rPr>
              <w:t>UE toggles NDI for SPS release in HARQ-ACK CB</w:t>
            </w:r>
          </w:p>
          <w:p w14:paraId="35E1273D" w14:textId="1E879A86" w:rsidR="00CB6C97" w:rsidRPr="001D6438" w:rsidRDefault="00CB6C97" w:rsidP="00CB6C97">
            <w:pPr>
              <w:pStyle w:val="ListParagraph"/>
              <w:numPr>
                <w:ilvl w:val="1"/>
                <w:numId w:val="36"/>
              </w:numPr>
              <w:rPr>
                <w:rFonts w:ascii="Times New Roman" w:hAnsi="Times New Roman"/>
                <w:sz w:val="22"/>
                <w:szCs w:val="22"/>
                <w:lang w:eastAsia="zh-CN"/>
              </w:rPr>
            </w:pPr>
            <w:r>
              <w:rPr>
                <w:rFonts w:ascii="Times New Roman" w:hAnsi="Times New Roman"/>
                <w:sz w:val="22"/>
                <w:szCs w:val="22"/>
                <w:lang w:eastAsia="zh-CN"/>
              </w:rPr>
              <w:t>UE resets TB</w:t>
            </w:r>
            <w:r w:rsidR="0062103E">
              <w:rPr>
                <w:rFonts w:ascii="Times New Roman" w:hAnsi="Times New Roman"/>
                <w:sz w:val="22"/>
                <w:szCs w:val="22"/>
                <w:lang w:eastAsia="zh-CN"/>
              </w:rPr>
              <w:t xml:space="preserve"> and HARQ-ACK</w:t>
            </w:r>
            <w:r>
              <w:rPr>
                <w:rFonts w:ascii="Times New Roman" w:hAnsi="Times New Roman"/>
                <w:sz w:val="22"/>
                <w:szCs w:val="22"/>
                <w:lang w:eastAsia="zh-CN"/>
              </w:rPr>
              <w:t xml:space="preserve"> of HARQ-process ID</w:t>
            </w:r>
            <w:r w:rsidRPr="001D6438">
              <w:rPr>
                <w:rFonts w:ascii="Times New Roman" w:hAnsi="Times New Roman"/>
                <w:sz w:val="22"/>
                <w:szCs w:val="22"/>
                <w:lang w:eastAsia="zh-CN"/>
              </w:rPr>
              <w:t xml:space="preserve"> </w:t>
            </w:r>
            <w:r>
              <w:rPr>
                <w:rFonts w:ascii="Times New Roman" w:hAnsi="Times New Roman"/>
                <w:sz w:val="22"/>
                <w:szCs w:val="22"/>
                <w:lang w:eastAsia="zh-CN"/>
              </w:rPr>
              <w:t>for DL SPS PDSCH occasion n after DL SPS PDSCH occasion n-1</w:t>
            </w:r>
          </w:p>
          <w:p w14:paraId="079F5328" w14:textId="77777777" w:rsidR="00CB6C97" w:rsidRPr="00A43533" w:rsidRDefault="00CB6C97" w:rsidP="00CB6C97">
            <w:pPr>
              <w:rPr>
                <w:rFonts w:eastAsia="DengXian"/>
                <w:b/>
                <w:bCs/>
                <w:u w:val="single"/>
                <w:lang w:eastAsia="zh-CN"/>
              </w:rPr>
            </w:pPr>
          </w:p>
        </w:tc>
      </w:tr>
    </w:tbl>
    <w:p w14:paraId="7B705A53" w14:textId="77777777" w:rsidR="002979C1" w:rsidRDefault="002979C1" w:rsidP="002979C1"/>
    <w:p w14:paraId="50099695" w14:textId="77777777" w:rsidR="00972EAB" w:rsidRDefault="00972EAB" w:rsidP="003F2425"/>
    <w:p w14:paraId="30458517" w14:textId="77777777" w:rsidR="00352847" w:rsidRDefault="00352847" w:rsidP="0032353F"/>
    <w:tbl>
      <w:tblPr>
        <w:tblStyle w:val="TableGrid"/>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Tdocs</w:t>
            </w:r>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lastRenderedPageBreak/>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29" w:name="OLE_LINK4"/>
            <w:r w:rsidRPr="00512629">
              <w:rPr>
                <w:b/>
                <w:i/>
                <w:sz w:val="20"/>
                <w:szCs w:val="20"/>
                <w:lang w:eastAsia="zh-CN"/>
              </w:rPr>
              <w:t>Proposal 5: One bit at the end of Type-3 codebook could be reserved for SPS PDSCH release.</w:t>
            </w:r>
            <w:bookmarkEnd w:id="29"/>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30" w:author="Huawei" w:date="2020-05-11T15:38:00Z"/>
              </w:rPr>
            </w:pPr>
            <m:oMath>
              <m:r>
                <w:ins w:id="31" w:author="Huawei" w:date="2020-05-11T15:38:00Z">
                  <w:rPr>
                    <w:rFonts w:ascii="Cambria Math" w:hAnsi="Cambria Math"/>
                  </w:rPr>
                  <m:t>j=j+1</m:t>
                </w:ins>
              </m:r>
            </m:oMath>
            <w:ins w:id="32" w:author="Huawei" w:date="2020-05-11T15:38:00Z">
              <w:r w:rsidRPr="00512629">
                <w:t xml:space="preserve"> </w:t>
              </w:r>
            </w:ins>
          </w:p>
          <w:p w14:paraId="038DD792" w14:textId="77777777" w:rsidR="007172C0" w:rsidRPr="00512629" w:rsidRDefault="007172C0" w:rsidP="007172C0">
            <w:pPr>
              <w:rPr>
                <w:ins w:id="33" w:author="Huawei" w:date="2020-05-11T15:41:00Z"/>
                <w:sz w:val="20"/>
                <w:szCs w:val="20"/>
              </w:rPr>
            </w:pPr>
            <w:ins w:id="34" w:author="Huawei" w:date="2020-05-11T15:41:00Z">
              <w:r w:rsidRPr="00512629">
                <w:rPr>
                  <w:sz w:val="20"/>
                  <w:szCs w:val="20"/>
                </w:rPr>
                <w:t>if the UE receives a PDCCH indicating SPS PDSCH release</w:t>
              </w:r>
            </w:ins>
            <w:ins w:id="35" w:author="Huawei" w:date="2020-05-11T15:44:00Z">
              <w:r w:rsidRPr="00512629">
                <w:rPr>
                  <w:sz w:val="20"/>
                  <w:szCs w:val="20"/>
                </w:rPr>
                <w:t xml:space="preserve"> and </w:t>
              </w:r>
            </w:ins>
            <w:ins w:id="36" w:author="Huawei" w:date="2020-05-11T15:45:00Z">
              <w:r w:rsidRPr="00512629">
                <w:rPr>
                  <w:sz w:val="20"/>
                  <w:szCs w:val="20"/>
                </w:rPr>
                <w:t xml:space="preserve">indicating a same slot </w:t>
              </w:r>
            </w:ins>
            <w:ins w:id="37" w:author="Huawei" w:date="2020-05-11T15:49:00Z">
              <w:r w:rsidRPr="00512629">
                <w:rPr>
                  <w:sz w:val="20"/>
                  <w:szCs w:val="20"/>
                </w:rPr>
                <w:t xml:space="preserve">for Type-3 codebook </w:t>
              </w:r>
            </w:ins>
            <w:ins w:id="38" w:author="Huawei" w:date="2020-05-11T15:50:00Z">
              <w:r w:rsidRPr="00512629">
                <w:rPr>
                  <w:sz w:val="20"/>
                  <w:szCs w:val="20"/>
                </w:rPr>
                <w:t>transmission</w:t>
              </w:r>
            </w:ins>
            <w:ins w:id="39" w:author="Huawei" w:date="2020-05-11T15:49:00Z">
              <w:r w:rsidRPr="00512629">
                <w:rPr>
                  <w:sz w:val="20"/>
                  <w:szCs w:val="20"/>
                </w:rPr>
                <w:t xml:space="preserve"> </w:t>
              </w:r>
            </w:ins>
            <w:ins w:id="40" w:author="Huawei" w:date="2020-05-11T15:48:00Z">
              <w:r w:rsidRPr="00512629">
                <w:rPr>
                  <w:sz w:val="20"/>
                  <w:szCs w:val="20"/>
                </w:rPr>
                <w:t xml:space="preserve">by </w:t>
              </w:r>
            </w:ins>
            <w:ins w:id="41" w:author="Huawei" w:date="2020-05-11T15:45:00Z">
              <w:r w:rsidRPr="00512629">
                <w:rPr>
                  <w:sz w:val="20"/>
                  <w:szCs w:val="20"/>
                  <w:lang w:eastAsia="zh-CN"/>
                </w:rPr>
                <w:t>PDSCH-to-HARQ_feedback timing indicator field</w:t>
              </w:r>
            </w:ins>
          </w:p>
          <w:p w14:paraId="7393A04D" w14:textId="77777777" w:rsidR="007172C0" w:rsidRPr="00512629" w:rsidRDefault="007172C0" w:rsidP="007172C0">
            <w:pPr>
              <w:ind w:firstLine="425"/>
              <w:rPr>
                <w:ins w:id="42" w:author="Huawei" w:date="2020-05-11T15:41:00Z"/>
                <w:sz w:val="20"/>
                <w:szCs w:val="20"/>
              </w:rPr>
            </w:pPr>
            <w:ins w:id="43" w:author="Huawei" w:date="2020-05-11T15:38:00Z">
              <w:r w:rsidRPr="00AA57E4">
                <w:rPr>
                  <w:noProof/>
                  <w:position w:val="-12"/>
                  <w:sz w:val="20"/>
                  <w:szCs w:val="20"/>
                  <w:lang w:eastAsia="zh-CN"/>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44" w:author="Huawei" w:date="2020-05-11T15:39:00Z">
              <w:r w:rsidRPr="00512629">
                <w:rPr>
                  <w:sz w:val="20"/>
                  <w:szCs w:val="20"/>
                </w:rPr>
                <w:t>ACK</w:t>
              </w:r>
            </w:ins>
            <w:ins w:id="45" w:author="Huawei" w:date="2020-05-11T15:38:00Z">
              <w:r w:rsidRPr="00512629">
                <w:rPr>
                  <w:sz w:val="20"/>
                  <w:szCs w:val="20"/>
                </w:rPr>
                <w:t xml:space="preserve"> </w:t>
              </w:r>
            </w:ins>
          </w:p>
          <w:p w14:paraId="0179A6E2" w14:textId="77777777" w:rsidR="007172C0" w:rsidRPr="00512629" w:rsidRDefault="007172C0" w:rsidP="007172C0">
            <w:pPr>
              <w:rPr>
                <w:ins w:id="46" w:author="Huawei" w:date="2020-05-11T15:41:00Z"/>
                <w:sz w:val="20"/>
                <w:szCs w:val="20"/>
              </w:rPr>
            </w:pPr>
            <w:ins w:id="47" w:author="Huawei" w:date="2020-05-11T15:41:00Z">
              <w:r w:rsidRPr="00512629">
                <w:rPr>
                  <w:sz w:val="20"/>
                  <w:szCs w:val="20"/>
                </w:rPr>
                <w:t>else</w:t>
              </w:r>
            </w:ins>
          </w:p>
          <w:p w14:paraId="3303D7C9" w14:textId="77777777" w:rsidR="007172C0" w:rsidRPr="00512629" w:rsidRDefault="007172C0" w:rsidP="007172C0">
            <w:pPr>
              <w:rPr>
                <w:ins w:id="48" w:author="Huawei" w:date="2020-05-11T15:38:00Z"/>
                <w:sz w:val="20"/>
                <w:szCs w:val="20"/>
              </w:rPr>
            </w:pPr>
            <w:ins w:id="49" w:author="Huawei" w:date="2020-05-11T15:41:00Z">
              <w:r w:rsidRPr="00512629">
                <w:rPr>
                  <w:sz w:val="20"/>
                  <w:szCs w:val="20"/>
                </w:rPr>
                <w:tab/>
              </w:r>
              <w:r w:rsidRPr="00AA57E4">
                <w:rPr>
                  <w:noProof/>
                  <w:position w:val="-12"/>
                  <w:sz w:val="20"/>
                  <w:szCs w:val="20"/>
                  <w:lang w:eastAsia="zh-CN"/>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Heading3"/>
              <w:numPr>
                <w:ilvl w:val="0"/>
                <w:numId w:val="0"/>
              </w:numPr>
              <w:ind w:left="720" w:hanging="720"/>
              <w:outlineLvl w:val="2"/>
              <w:rPr>
                <w:sz w:val="20"/>
                <w:szCs w:val="20"/>
              </w:rPr>
            </w:pPr>
            <w:bookmarkStart w:id="50" w:name="_Toc29894846"/>
            <w:bookmarkStart w:id="51" w:name="_Toc29899145"/>
            <w:bookmarkStart w:id="52" w:name="_Toc29899563"/>
            <w:bookmarkStart w:id="53"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50"/>
            <w:bookmarkEnd w:id="51"/>
            <w:bookmarkEnd w:id="52"/>
            <w:bookmarkEnd w:id="53"/>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54" w:author="Li, Yingyang" w:date="2020-04-06T14:27:00Z">
              <w:r w:rsidRPr="00512629">
                <w:rPr>
                  <w:sz w:val="20"/>
                  <w:szCs w:val="20"/>
                </w:rPr>
                <w:t xml:space="preserve"> </w:t>
              </w:r>
            </w:ins>
            <w:ins w:id="55"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lastRenderedPageBreak/>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56"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56"/>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57"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58"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lastRenderedPageBreak/>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A UE reports HARQ-ACK at HARQ process number corresponding to a earliest DL SPS PDSCH occasion after the SPS PDSCH release, where the earliest PDSCH occasions is defined as</w:t>
            </w:r>
          </w:p>
          <w:p w14:paraId="4E23F9B5"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DengXian"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Heading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DengXian"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59" w:name="_Hlk37274632"/>
            <w:r w:rsidRPr="00512629">
              <w:rPr>
                <w:color w:val="0070C0"/>
                <w:sz w:val="20"/>
                <w:szCs w:val="20"/>
                <w:lang w:eastAsia="zh-CN"/>
              </w:rPr>
              <w:t>&lt;unchanged text omitted &gt;</w:t>
            </w:r>
            <w:bookmarkEnd w:id="59"/>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lastRenderedPageBreak/>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1DDE0F6B"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3B61CCB9" w14:textId="77777777" w:rsidR="00A85E04" w:rsidRPr="00512629" w:rsidRDefault="00A85E04" w:rsidP="00A33EB6">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SimSun"/>
              </w:rPr>
            </w:pPr>
            <w:r w:rsidRPr="00512629">
              <w:rPr>
                <w:rFonts w:eastAsia="SimSu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SimSun"/>
              </w:rPr>
            </w:pPr>
            <w:r w:rsidRPr="00512629">
              <w:rPr>
                <w:rFonts w:eastAsia="SimSun"/>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SimSun"/>
              </w:rPr>
            </w:pPr>
            <m:oMath>
              <m:r>
                <w:rPr>
                  <w:rFonts w:ascii="Cambria Math" w:hAnsi="Cambria Math"/>
                </w:rPr>
                <m:t>h=h+</m:t>
              </m:r>
              <m:r>
                <w:rPr>
                  <w:rFonts w:ascii="Cambria Math" w:hAnsi="Cambria Math"/>
                </w:rPr>
                <m:t>1</m:t>
              </m:r>
            </m:oMath>
            <w:r w:rsidRPr="00512629">
              <w:rPr>
                <w:rFonts w:eastAsia="SimSun"/>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60" w:author="Mostafa Khoshnevisan" w:date="2020-05-09T22:56:00Z"/>
              </w:rPr>
            </w:pPr>
            <w:ins w:id="61" w:author="Mostafa Khoshnevisan" w:date="2020-05-09T22:53:00Z">
              <w:r w:rsidRPr="00512629">
                <w:t xml:space="preserve">if UE is provided with </w:t>
              </w:r>
            </w:ins>
            <w:ins w:id="62" w:author="Mostafa Khoshnevisan" w:date="2020-05-09T23:07:00Z">
              <w:r w:rsidRPr="00512629">
                <w:rPr>
                  <w:i/>
                  <w:iCs/>
                </w:rPr>
                <w:t>sps-Config</w:t>
              </w:r>
              <w:r w:rsidRPr="00512629">
                <w:t xml:space="preserve"> or </w:t>
              </w:r>
            </w:ins>
            <w:ins w:id="63" w:author="Mostafa Khoshnevisan" w:date="2020-05-09T23:08:00Z">
              <w:r w:rsidRPr="00512629">
                <w:rPr>
                  <w:i/>
                  <w:iCs/>
                </w:rPr>
                <w:t>sps-ConfigList-r16</w:t>
              </w:r>
            </w:ins>
          </w:p>
          <w:p w14:paraId="6F677822" w14:textId="77777777" w:rsidR="00A85E04" w:rsidRPr="00512629" w:rsidRDefault="00A85E04" w:rsidP="00A85E04">
            <w:pPr>
              <w:pStyle w:val="B1"/>
              <w:ind w:left="810"/>
              <w:rPr>
                <w:ins w:id="64" w:author="Mostafa Khoshnevisan" w:date="2020-05-09T23:03:00Z"/>
              </w:rPr>
            </w:pPr>
            <w:ins w:id="65" w:author="Mostafa Khoshnevisan" w:date="2020-05-09T22:56:00Z">
              <w:r w:rsidRPr="00512629">
                <w:t xml:space="preserve">if UE has detected a DCI format </w:t>
              </w:r>
            </w:ins>
            <w:ins w:id="66" w:author="Mostafa Khoshnevisan" w:date="2020-05-09T22:58:00Z">
              <w:r w:rsidRPr="00512629">
                <w:t>corresponding to a valid release of DL SPS as described in Clause 10.2, and the D</w:t>
              </w:r>
            </w:ins>
            <w:ins w:id="67"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68" w:author="Mostafa Khoshnevisan" w:date="2020-05-09T23:05:00Z"/>
              </w:rPr>
            </w:pPr>
            <w:ins w:id="69" w:author="Mostafa Khoshnevisan" w:date="2020-05-09T23:04:00Z">
              <w:r w:rsidRPr="00512629">
                <w:tab/>
              </w:r>
              <w:r w:rsidRPr="00AA57E4">
                <w:rPr>
                  <w:noProof/>
                  <w:position w:val="-12"/>
                  <w:lang w:val="en-US" w:eastAsia="zh-CN"/>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70" w:author="Mostafa Khoshnevisan" w:date="2020-05-09T23:05:00Z">
              <w:r w:rsidRPr="00512629">
                <w:t>CK</w:t>
              </w:r>
            </w:ins>
          </w:p>
          <w:p w14:paraId="0184E715" w14:textId="77777777" w:rsidR="00A85E04" w:rsidRPr="00512629" w:rsidRDefault="00A85E04" w:rsidP="00A85E04">
            <w:pPr>
              <w:pStyle w:val="B1"/>
              <w:ind w:left="810"/>
              <w:rPr>
                <w:ins w:id="71" w:author="Mostafa Khoshnevisan" w:date="2020-05-09T23:05:00Z"/>
              </w:rPr>
            </w:pPr>
            <w:ins w:id="72" w:author="Mostafa Khoshnevisan" w:date="2020-05-09T23:05:00Z">
              <w:r w:rsidRPr="00512629">
                <w:t>else</w:t>
              </w:r>
            </w:ins>
          </w:p>
          <w:p w14:paraId="62A1BF75" w14:textId="77777777" w:rsidR="00A85E04" w:rsidRPr="00512629" w:rsidRDefault="00A85E04" w:rsidP="00A85E04">
            <w:pPr>
              <w:pStyle w:val="B1"/>
              <w:ind w:left="810"/>
              <w:rPr>
                <w:ins w:id="73" w:author="Mostafa Khoshnevisan" w:date="2020-05-09T23:06:00Z"/>
              </w:rPr>
            </w:pPr>
            <w:ins w:id="74" w:author="Mostafa Khoshnevisan" w:date="2020-05-09T23:05:00Z">
              <w:r w:rsidRPr="00512629">
                <w:tab/>
              </w:r>
              <w:r w:rsidRPr="00AA57E4">
                <w:rPr>
                  <w:noProof/>
                  <w:position w:val="-12"/>
                  <w:lang w:val="en-US" w:eastAsia="zh-CN"/>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75" w:author="Mostafa Khoshnevisan" w:date="2020-05-09T23:06:00Z">
              <w:r w:rsidRPr="00512629">
                <w:t>CK</w:t>
              </w:r>
            </w:ins>
          </w:p>
          <w:p w14:paraId="723AD97F" w14:textId="77777777" w:rsidR="00A85E04" w:rsidRPr="00512629" w:rsidRDefault="00A85E04" w:rsidP="00A85E04">
            <w:pPr>
              <w:pStyle w:val="B1"/>
              <w:ind w:left="810"/>
              <w:rPr>
                <w:ins w:id="76" w:author="Mostafa Khoshnevisan" w:date="2020-05-09T22:59:00Z"/>
              </w:rPr>
            </w:pPr>
            <w:ins w:id="77" w:author="Mostafa Khoshnevisan" w:date="2020-05-09T23:06:00Z">
              <w:r w:rsidRPr="00512629">
                <w:t>end if</w:t>
              </w:r>
            </w:ins>
          </w:p>
          <w:p w14:paraId="56B6DB51" w14:textId="77777777" w:rsidR="00A85E04" w:rsidRPr="00512629" w:rsidRDefault="00A85E04" w:rsidP="00A85E04">
            <w:pPr>
              <w:pStyle w:val="B1"/>
            </w:pPr>
            <w:ins w:id="78" w:author="Mostafa Khoshnevisan" w:date="2020-05-09T22:55:00Z">
              <w:r w:rsidRPr="00512629">
                <w:t xml:space="preserve">end </w:t>
              </w:r>
            </w:ins>
            <w:ins w:id="79"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Heading1"/>
      </w:pPr>
      <w:r>
        <w:rPr>
          <w:rFonts w:hint="eastAsia"/>
        </w:rPr>
        <w:t>I</w:t>
      </w:r>
      <w:r w:rsidR="00A42835">
        <w:t>ssue B11</w:t>
      </w:r>
    </w:p>
    <w:p w14:paraId="37A57200" w14:textId="77777777" w:rsidR="00173715" w:rsidRDefault="00173715" w:rsidP="00173715"/>
    <w:tbl>
      <w:tblPr>
        <w:tblStyle w:val="TableGrid"/>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TableGrid"/>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BodyText"/>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BodyText"/>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BodyText"/>
              <w:rPr>
                <w:color w:val="0000FF"/>
                <w:lang w:eastAsia="zh-CN"/>
              </w:rPr>
            </w:pPr>
            <w:r w:rsidRPr="00512629">
              <w:rPr>
                <w:color w:val="0000FF"/>
                <w:lang w:eastAsia="zh-CN"/>
              </w:rPr>
              <w:t>-------------------------------Start of TP3 38.213 V16.1.0 section 9-------------------------------</w:t>
            </w:r>
            <w:bookmarkStart w:id="80" w:name="_Toc12021466"/>
            <w:bookmarkStart w:id="81" w:name="_Toc20311578"/>
            <w:bookmarkStart w:id="82" w:name="_Toc26719403"/>
            <w:bookmarkStart w:id="83" w:name="_Toc29894836"/>
            <w:bookmarkStart w:id="84" w:name="_Toc29899135"/>
            <w:bookmarkStart w:id="85" w:name="_Toc29899553"/>
            <w:bookmarkStart w:id="86" w:name="_Toc29917290"/>
            <w:bookmarkStart w:id="87" w:name="_Toc36498164"/>
          </w:p>
          <w:p w14:paraId="3DE87B93" w14:textId="57A48C37" w:rsidR="00173715" w:rsidRPr="00512629" w:rsidRDefault="00173715" w:rsidP="00173715">
            <w:pPr>
              <w:pStyle w:val="BodyText"/>
              <w:rPr>
                <w:color w:val="0000FF"/>
                <w:lang w:eastAsia="zh-CN"/>
              </w:rPr>
            </w:pPr>
            <w:r w:rsidRPr="00512629">
              <w:rPr>
                <w:rFonts w:ascii="Arial" w:eastAsia="DengXian" w:hAnsi="Arial"/>
                <w:lang w:val="en-GB"/>
              </w:rPr>
              <w:t>9</w:t>
            </w:r>
            <w:r w:rsidRPr="00512629">
              <w:rPr>
                <w:rFonts w:ascii="Arial" w:eastAsia="DengXian" w:hAnsi="Arial" w:hint="eastAsia"/>
                <w:lang w:val="en-GB"/>
              </w:rPr>
              <w:tab/>
            </w:r>
            <w:r w:rsidRPr="00512629">
              <w:rPr>
                <w:rFonts w:ascii="Arial" w:eastAsia="DengXian" w:hAnsi="Arial" w:cs="Arial"/>
                <w:lang w:val="en-GB"/>
              </w:rPr>
              <w:t>UE procedure for reporting control information</w:t>
            </w:r>
            <w:bookmarkEnd w:id="80"/>
            <w:bookmarkEnd w:id="81"/>
            <w:bookmarkEnd w:id="82"/>
            <w:bookmarkEnd w:id="83"/>
            <w:bookmarkEnd w:id="84"/>
            <w:bookmarkEnd w:id="85"/>
            <w:bookmarkEnd w:id="86"/>
            <w:bookmarkEnd w:id="87"/>
          </w:p>
          <w:p w14:paraId="1AD99065" w14:textId="77777777" w:rsidR="00173715" w:rsidRPr="00512629" w:rsidRDefault="00173715" w:rsidP="00173715">
            <w:pPr>
              <w:jc w:val="center"/>
              <w:rPr>
                <w:rFonts w:eastAsia="DengXian"/>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DengXian"/>
                <w:sz w:val="20"/>
                <w:szCs w:val="20"/>
                <w:lang w:eastAsia="x-none"/>
              </w:rPr>
            </w:pPr>
            <w:r w:rsidRPr="00512629">
              <w:rPr>
                <w:rFonts w:eastAsia="DengXian"/>
                <w:sz w:val="20"/>
                <w:szCs w:val="20"/>
                <w:lang w:eastAsia="x-none"/>
              </w:rPr>
              <w:t>A UE does not expect to detect a DCI format scheduling a PDSCH reception or a SPS PDSCH release</w:t>
            </w:r>
            <w:ins w:id="88" w:author="80122561" w:date="2020-04-08T16:30:00Z">
              <w:r w:rsidRPr="00512629">
                <w:rPr>
                  <w:rFonts w:eastAsia="DengXian"/>
                  <w:sz w:val="20"/>
                  <w:szCs w:val="20"/>
                  <w:lang w:eastAsia="x-none"/>
                </w:rPr>
                <w:t xml:space="preserve"> or </w:t>
              </w:r>
            </w:ins>
            <w:ins w:id="89"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 </w:t>
            </w:r>
          </w:p>
          <w:p w14:paraId="3E4F620E" w14:textId="217DF52D" w:rsidR="00173715" w:rsidRPr="00512629" w:rsidRDefault="00173715" w:rsidP="00512629">
            <w:pPr>
              <w:pStyle w:val="BodyText"/>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TableGrid"/>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w:t>
            </w:r>
            <w:r>
              <w:lastRenderedPageBreak/>
              <w:t xml:space="preserve">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lastRenderedPageBreak/>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ins w:id="90" w:author="ZTE" w:date="2020-05-26T10:04:00Z">
              <w:r>
                <w:rPr>
                  <w:lang w:eastAsia="zh-CN"/>
                </w:rPr>
                <w:t>“</w:t>
              </w:r>
            </w:ins>
            <w:ins w:id="91" w:author="80122561" w:date="2020-04-08T16:30:00Z">
              <w:r>
                <w:rPr>
                  <w:rFonts w:eastAsia="DengXian"/>
                  <w:sz w:val="20"/>
                  <w:szCs w:val="20"/>
                  <w:lang w:eastAsia="zh-CN"/>
                </w:rPr>
                <w:t xml:space="preserve"> or </w:t>
              </w:r>
            </w:ins>
            <w:ins w:id="92" w:author="80122561" w:date="2020-04-08T16:31:00Z">
              <w:r>
                <w:rPr>
                  <w:sz w:val="20"/>
                  <w:szCs w:val="20"/>
                </w:rPr>
                <w:t>a DCI format including a One-shot HARQ-ACK request field with value 1</w:t>
              </w:r>
            </w:ins>
            <w:r>
              <w:rPr>
                <w:rFonts w:hint="eastAsia"/>
                <w:sz w:val="20"/>
                <w:szCs w:val="20"/>
                <w:lang w:eastAsia="zh-CN"/>
              </w:rPr>
              <w:t xml:space="preserve"> </w:t>
            </w:r>
            <w:ins w:id="93" w:author="ZTE" w:date="2020-05-26T10:03:00Z">
              <w:r>
                <w:rPr>
                  <w:rFonts w:hint="eastAsia"/>
                  <w:sz w:val="20"/>
                  <w:szCs w:val="20"/>
                  <w:lang w:eastAsia="zh-CN"/>
                </w:rPr>
                <w:t>and with</w:t>
              </w:r>
            </w:ins>
            <w:ins w:id="94" w:author="ZTE" w:date="2020-05-26T10:04:00Z">
              <w:r>
                <w:rPr>
                  <w:rFonts w:hint="eastAsia"/>
                  <w:sz w:val="20"/>
                  <w:szCs w:val="20"/>
                  <w:lang w:eastAsia="zh-CN"/>
                </w:rPr>
                <w:t xml:space="preserve"> </w:t>
              </w:r>
            </w:ins>
            <w:ins w:id="95" w:author="ZTE" w:date="2020-05-26T10:05:00Z">
              <w:r>
                <w:rPr>
                  <w:rFonts w:hint="eastAsia"/>
                  <w:sz w:val="20"/>
                  <w:szCs w:val="20"/>
                  <w:lang w:eastAsia="zh-CN"/>
                </w:rPr>
                <w:t xml:space="preserve">PDSCH </w:t>
              </w:r>
            </w:ins>
            <w:ins w:id="96" w:author="ZTE" w:date="2020-05-26T10:04:00Z">
              <w:r>
                <w:rPr>
                  <w:rFonts w:hint="eastAsia"/>
                  <w:sz w:val="20"/>
                  <w:szCs w:val="20"/>
                  <w:lang w:eastAsia="zh-CN"/>
                </w:rPr>
                <w:t>scheduling .</w:t>
              </w:r>
              <w:r>
                <w:rPr>
                  <w:sz w:val="20"/>
                  <w:szCs w:val="20"/>
                  <w:lang w:eastAsia="zh-CN"/>
                </w:rPr>
                <w:t>”</w:t>
              </w:r>
            </w:ins>
            <w:ins w:id="97" w:author="ZTE" w:date="2020-05-26T10:06:00Z">
              <w:r>
                <w:rPr>
                  <w:rFonts w:hint="eastAsia"/>
                  <w:sz w:val="20"/>
                  <w:szCs w:val="20"/>
                  <w:lang w:eastAsia="zh-CN"/>
                </w:rPr>
                <w:t xml:space="preserve"> </w:t>
              </w:r>
            </w:ins>
            <w:ins w:id="98"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a DCI format including a One-shot HARQ-ACK request 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E24732">
            <w:pPr>
              <w:rPr>
                <w:lang w:eastAsia="zh-CN"/>
              </w:rPr>
            </w:pPr>
            <w:r>
              <w:rPr>
                <w:lang w:eastAsia="zh-CN"/>
              </w:rPr>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E24732">
            <w:pPr>
              <w:rPr>
                <w:rFonts w:eastAsia="MS Mincho"/>
                <w:lang w:eastAsia="ja-JP"/>
              </w:rPr>
            </w:pPr>
            <w:r>
              <w:rPr>
                <w:rFonts w:eastAsia="MS Mincho"/>
                <w:lang w:eastAsia="ja-JP"/>
              </w:rPr>
              <w:t>Lenovo, Motorola Mobility</w:t>
            </w:r>
          </w:p>
        </w:tc>
        <w:tc>
          <w:tcPr>
            <w:tcW w:w="7044" w:type="dxa"/>
          </w:tcPr>
          <w:p w14:paraId="43CC3624" w14:textId="0BA80BA4" w:rsidR="002A4EC3" w:rsidRPr="00602347" w:rsidRDefault="002A4EC3" w:rsidP="00247996">
            <w:pPr>
              <w:rPr>
                <w:rFonts w:eastAsia="MS Mincho"/>
                <w:lang w:eastAsia="ja-JP"/>
              </w:rPr>
            </w:pPr>
            <w:r>
              <w:rPr>
                <w:rFonts w:eastAsia="MS Mincho"/>
                <w:lang w:eastAsia="ja-JP"/>
              </w:rPr>
              <w:t xml:space="preserve">Support the TP and share same views with MediaTek. </w:t>
            </w:r>
          </w:p>
        </w:tc>
      </w:tr>
      <w:tr w:rsidR="00AF412B" w14:paraId="0D149848" w14:textId="77777777" w:rsidTr="00247996">
        <w:tc>
          <w:tcPr>
            <w:tcW w:w="2263" w:type="dxa"/>
          </w:tcPr>
          <w:p w14:paraId="74BF23A9" w14:textId="1955DA74" w:rsidR="00AF412B" w:rsidRDefault="00AF412B" w:rsidP="00AF412B">
            <w:pPr>
              <w:rPr>
                <w:rFonts w:eastAsia="MS Mincho"/>
                <w:lang w:eastAsia="ja-JP"/>
              </w:rPr>
            </w:pPr>
            <w:r>
              <w:rPr>
                <w:rFonts w:hint="eastAsia"/>
                <w:lang w:eastAsia="zh-CN"/>
              </w:rPr>
              <w:t>vivo</w:t>
            </w:r>
          </w:p>
        </w:tc>
        <w:tc>
          <w:tcPr>
            <w:tcW w:w="7044" w:type="dxa"/>
          </w:tcPr>
          <w:p w14:paraId="63C80FD7" w14:textId="0DAA48D2" w:rsidR="00AF412B" w:rsidRDefault="00AF412B" w:rsidP="00AF412B">
            <w:pPr>
              <w:rPr>
                <w:rFonts w:eastAsia="MS Mincho"/>
                <w:lang w:eastAsia="ja-JP"/>
              </w:rPr>
            </w:pPr>
            <w:r>
              <w:rPr>
                <w:rFonts w:hint="eastAsia"/>
                <w:lang w:eastAsia="zh-CN"/>
              </w:rPr>
              <w:t>Support the TP. At least the HARQ-ACK codebook size, as well as PRI and PUCCH resource, could be changed, which will have an impact on UCI multiplexing.</w:t>
            </w:r>
          </w:p>
        </w:tc>
      </w:tr>
      <w:tr w:rsidR="00E54F06" w14:paraId="09D84231" w14:textId="77777777" w:rsidTr="00E54F06">
        <w:tc>
          <w:tcPr>
            <w:tcW w:w="2263" w:type="dxa"/>
          </w:tcPr>
          <w:p w14:paraId="2EDB33E0" w14:textId="77777777" w:rsidR="00E54F06" w:rsidRDefault="00E54F06" w:rsidP="00E24732">
            <w:pPr>
              <w:rPr>
                <w:rFonts w:eastAsia="MS Mincho"/>
                <w:lang w:eastAsia="ja-JP"/>
              </w:rPr>
            </w:pPr>
            <w:r>
              <w:rPr>
                <w:rFonts w:eastAsia="MS Mincho"/>
                <w:lang w:eastAsia="ja-JP"/>
              </w:rPr>
              <w:t>Intel</w:t>
            </w:r>
          </w:p>
        </w:tc>
        <w:tc>
          <w:tcPr>
            <w:tcW w:w="7044" w:type="dxa"/>
          </w:tcPr>
          <w:p w14:paraId="2A61ED45" w14:textId="77777777" w:rsidR="00E54F06" w:rsidRDefault="00E54F06" w:rsidP="00E24732">
            <w:pPr>
              <w:rPr>
                <w:rFonts w:eastAsia="MS Mincho"/>
                <w:lang w:eastAsia="ja-JP"/>
              </w:rPr>
            </w:pPr>
            <w:r>
              <w:rPr>
                <w:rFonts w:eastAsia="MS Mincho"/>
                <w:lang w:eastAsia="ja-JP"/>
              </w:rPr>
              <w:t>We support the TP</w:t>
            </w:r>
            <w:r>
              <w:t xml:space="preserve"> based on same view with Samsung</w:t>
            </w:r>
          </w:p>
        </w:tc>
      </w:tr>
      <w:tr w:rsidR="00463E53" w14:paraId="72267C24" w14:textId="77777777" w:rsidTr="00E54F06">
        <w:tc>
          <w:tcPr>
            <w:tcW w:w="2263" w:type="dxa"/>
          </w:tcPr>
          <w:p w14:paraId="17090D07" w14:textId="49755A0D" w:rsidR="00463E53" w:rsidRDefault="00463E53" w:rsidP="00E24732">
            <w:pPr>
              <w:rPr>
                <w:rFonts w:eastAsia="MS Mincho"/>
                <w:lang w:eastAsia="ja-JP"/>
              </w:rPr>
            </w:pPr>
            <w:r>
              <w:rPr>
                <w:rFonts w:eastAsia="MS Mincho" w:hint="eastAsia"/>
                <w:lang w:eastAsia="ja-JP"/>
              </w:rPr>
              <w:t>OPPO</w:t>
            </w:r>
          </w:p>
        </w:tc>
        <w:tc>
          <w:tcPr>
            <w:tcW w:w="7044" w:type="dxa"/>
          </w:tcPr>
          <w:p w14:paraId="360C90FF" w14:textId="1D152A4E" w:rsidR="00463E53" w:rsidRDefault="00463E53" w:rsidP="00463E53">
            <w:r>
              <w:rPr>
                <w:rFonts w:hint="eastAsia"/>
              </w:rPr>
              <w:t>W</w:t>
            </w:r>
            <w:r>
              <w:t>e support the TP.</w:t>
            </w:r>
          </w:p>
          <w:p w14:paraId="51457F03" w14:textId="1B234C2C" w:rsidR="00463E53" w:rsidRDefault="00463E53" w:rsidP="00463E53">
            <w:pPr>
              <w:rPr>
                <w:rFonts w:eastAsia="MS Mincho"/>
                <w:lang w:eastAsia="ja-JP"/>
              </w:rPr>
            </w:pPr>
            <w:r>
              <w:t xml:space="preserve">To Ericsson’s comment: firstly, a DCI format triggering one-shot does not necessarily mean no new PDSCH scheduling, e.g. DCI scheduling PDSCH and triggering one-shot. Secondly, after UL grant being received by a UE, the UE might already start to prepare the PUSCH multiplexing with a determined codebook, then later on the UE receives another DCI triggering one-shot. Thus the UE needs to re-prepare a new codebook multiplexing with PUSCH. This is complicated to implement. We need to redefine some timeline here. Due to the time limit, we propose to follow a similar principle to R15.  </w:t>
            </w:r>
          </w:p>
        </w:tc>
      </w:tr>
      <w:tr w:rsidR="00AC716B" w14:paraId="0B84C471" w14:textId="77777777" w:rsidTr="00E54F06">
        <w:tc>
          <w:tcPr>
            <w:tcW w:w="2263" w:type="dxa"/>
          </w:tcPr>
          <w:p w14:paraId="1F4D9014" w14:textId="284E4D02" w:rsidR="00AC716B" w:rsidRDefault="00AC716B" w:rsidP="00E24732">
            <w:pPr>
              <w:rPr>
                <w:rFonts w:eastAsia="MS Mincho"/>
                <w:lang w:eastAsia="ja-JP"/>
              </w:rPr>
            </w:pPr>
            <w:r>
              <w:rPr>
                <w:rFonts w:eastAsia="MS Mincho"/>
                <w:lang w:eastAsia="ja-JP"/>
              </w:rPr>
              <w:t>Ericsson</w:t>
            </w:r>
          </w:p>
        </w:tc>
        <w:tc>
          <w:tcPr>
            <w:tcW w:w="7044" w:type="dxa"/>
          </w:tcPr>
          <w:p w14:paraId="77C02270" w14:textId="77777777" w:rsidR="00AC716B" w:rsidRDefault="00AC716B" w:rsidP="00463E53">
            <w:r>
              <w:t xml:space="preserve">The case in which the DCI scheduled PDSCH and triggers one shot feedback is already covered by the existing specification as pointed out by MediaTek. </w:t>
            </w:r>
          </w:p>
          <w:p w14:paraId="52F9168E" w14:textId="77777777" w:rsidR="00AC716B" w:rsidRDefault="00AC716B" w:rsidP="005E7B89">
            <w:r>
              <w:t>On the argument from many companies that UE needs to prepare PUSCH and eventually multiplex UCI form PUCCH on it, that is a separate thing, and as long as there is enough processing time provide</w:t>
            </w:r>
            <w:r w:rsidR="005E7B89">
              <w:t>d for</w:t>
            </w:r>
            <w:r>
              <w:t xml:space="preserve"> both for the generation of PUSCH and PUCCH, as it is in 214 and for UCI multiplexing as it is in 213, clause 9.2.5, it should not be an issue. </w:t>
            </w:r>
          </w:p>
          <w:p w14:paraId="7D9D02E3" w14:textId="79B5BC6C" w:rsidR="005E7B89" w:rsidRDefault="005E7B89" w:rsidP="005E7B89">
            <w:r>
              <w:t xml:space="preserve">As for the example from Qualcomm, I do not understand why the gNB would configure like this. And I do not see it as a good reason to introduce </w:t>
            </w:r>
            <w:r w:rsidR="0086705D">
              <w:t>a “no use zone for one shot feedback”. The</w:t>
            </w:r>
            <w:r>
              <w:t xml:space="preserve"> restriction will forbid the use of one shot feedback in</w:t>
            </w:r>
            <w:r w:rsidR="0086705D">
              <w:t xml:space="preserve"> other situations </w:t>
            </w:r>
            <w:r>
              <w:t xml:space="preserve"> </w:t>
            </w:r>
            <w:r w:rsidR="0086705D">
              <w:t xml:space="preserve">even if </w:t>
            </w:r>
            <w:r>
              <w:t xml:space="preserve"> the processing time is still enough and there is no contradicting information</w:t>
            </w:r>
            <w:r w:rsidR="0086705D">
              <w:t xml:space="preserve"> about PUCCH is signaled.</w:t>
            </w:r>
            <w:r>
              <w:t xml:space="preserve"> </w:t>
            </w:r>
          </w:p>
        </w:tc>
      </w:tr>
      <w:tr w:rsidR="001169AD" w14:paraId="4AB9F663" w14:textId="77777777" w:rsidTr="00E54F06">
        <w:tc>
          <w:tcPr>
            <w:tcW w:w="2263" w:type="dxa"/>
          </w:tcPr>
          <w:p w14:paraId="716E8A67" w14:textId="21495E5F" w:rsidR="001169AD" w:rsidRDefault="001169AD" w:rsidP="00E24732">
            <w:pPr>
              <w:rPr>
                <w:rFonts w:eastAsia="MS Mincho"/>
                <w:lang w:eastAsia="ja-JP"/>
              </w:rPr>
            </w:pPr>
            <w:r>
              <w:rPr>
                <w:rFonts w:eastAsia="MS Mincho"/>
                <w:lang w:eastAsia="ja-JP"/>
              </w:rPr>
              <w:t>QC_2</w:t>
            </w:r>
          </w:p>
        </w:tc>
        <w:tc>
          <w:tcPr>
            <w:tcW w:w="7044" w:type="dxa"/>
          </w:tcPr>
          <w:p w14:paraId="3E53DDBA" w14:textId="77777777" w:rsidR="001169AD" w:rsidRDefault="001169AD" w:rsidP="00463E53">
            <w:r>
              <w:t xml:space="preserve">Timeline condition in Section 9.2.5 of 38.213 is different that timeline required in the absence of this correction. </w:t>
            </w:r>
          </w:p>
          <w:p w14:paraId="2CEB79FD" w14:textId="77777777" w:rsidR="001169AD" w:rsidRDefault="001169AD" w:rsidP="00463E53">
            <w:r>
              <w:t>Consider the example given above again (DL DCI1</w:t>
            </w:r>
            <w:r>
              <w:sym w:font="Wingdings" w:char="F0E0"/>
            </w:r>
            <w:r>
              <w:t xml:space="preserve"> UL DCI </w:t>
            </w:r>
            <w:r>
              <w:sym w:font="Wingdings" w:char="F0E0"/>
            </w:r>
            <w:r>
              <w:t xml:space="preserve"> DL DCI2). When DL DCI 2 points to a PUCCH resource (that does not overlap with the PUSCH) and is after the PUSCH but in the same slot, all timeline conditions in Section 9.2.5 can be fine (e.g. UL DCI to PUSCH, DL DCI2 to the new PUCCH resource). However, one additional timeline is also required, which is DL DCI2 to PUSCH (even though PUSCH does not carry HARQ-Ack). This is because UCI multiplexing on PUSCH is canceled by DL DCI2, and </w:t>
            </w:r>
            <w:r>
              <w:lastRenderedPageBreak/>
              <w:t>this impacts the PUSCH processing.</w:t>
            </w:r>
          </w:p>
          <w:p w14:paraId="49A5A5A4" w14:textId="347D6C1A" w:rsidR="001169AD" w:rsidRDefault="004A6221" w:rsidP="00463E53">
            <w:r>
              <w:t xml:space="preserve">Similar </w:t>
            </w:r>
            <w:r w:rsidR="001169AD">
              <w:t>additional timeline</w:t>
            </w:r>
            <w:r>
              <w:t xml:space="preserve"> already</w:t>
            </w:r>
            <w:r w:rsidR="001169AD">
              <w:t xml:space="preserve"> exists </w:t>
            </w:r>
            <w:r>
              <w:t xml:space="preserve">in Rel. 15 </w:t>
            </w:r>
            <w:r w:rsidR="001169AD">
              <w:t>for the case of PRI overwriting for the same exact reason:</w:t>
            </w:r>
          </w:p>
          <w:p w14:paraId="54A0E46D" w14:textId="77777777" w:rsidR="004A6221" w:rsidRDefault="001169AD" w:rsidP="004A6221">
            <w:pPr>
              <w:rPr>
                <w:sz w:val="20"/>
                <w:szCs w:val="20"/>
              </w:rPr>
            </w:pPr>
            <w:r>
              <w:rPr>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p>
          <w:p w14:paraId="2F07DC01" w14:textId="77777777" w:rsidR="002C27DE" w:rsidRDefault="004A6221" w:rsidP="004A6221">
            <w:r>
              <w:t>Whether gNB schedules like this or not, if such a case is allowed by specification, the additional timeline should also be specified.</w:t>
            </w:r>
            <w:r w:rsidR="002C27DE">
              <w:t xml:space="preserve"> </w:t>
            </w:r>
          </w:p>
          <w:p w14:paraId="38C077A0" w14:textId="13F5D77D" w:rsidR="004A6221" w:rsidRPr="004A6221" w:rsidRDefault="002C27DE" w:rsidP="004A6221">
            <w:r>
              <w:t>As a side note, this is no different than the current restriction for SPS release DCI in the current spec (SPS release cannot be after UL DCI if the feedback is to be multiplexed on PUSCH). Then, why Rel. 15 disallows this if the limitation is only about “</w:t>
            </w:r>
            <w:r w:rsidRPr="002C27DE">
              <w:t>processing of new PDSCH</w:t>
            </w:r>
            <w:r>
              <w:t xml:space="preserve">”? </w:t>
            </w:r>
          </w:p>
        </w:tc>
      </w:tr>
      <w:tr w:rsidR="00A65C3F" w14:paraId="2217869F" w14:textId="77777777" w:rsidTr="00E54F06">
        <w:tc>
          <w:tcPr>
            <w:tcW w:w="2263" w:type="dxa"/>
          </w:tcPr>
          <w:p w14:paraId="5DD81E60" w14:textId="58FEAC13" w:rsidR="00A65C3F" w:rsidRDefault="00A65C3F" w:rsidP="000770AB">
            <w:pPr>
              <w:rPr>
                <w:rFonts w:eastAsia="MS Mincho"/>
                <w:lang w:eastAsia="ja-JP"/>
              </w:rPr>
            </w:pPr>
            <w:r w:rsidRPr="006752F9">
              <w:rPr>
                <w:rFonts w:hint="eastAsia"/>
                <w:highlight w:val="yellow"/>
                <w:lang w:eastAsia="zh-CN"/>
              </w:rPr>
              <w:lastRenderedPageBreak/>
              <w:t>FL summary</w:t>
            </w:r>
          </w:p>
        </w:tc>
        <w:tc>
          <w:tcPr>
            <w:tcW w:w="7044" w:type="dxa"/>
          </w:tcPr>
          <w:p w14:paraId="75E1460E" w14:textId="77777777" w:rsidR="000770AB" w:rsidRDefault="00A65C3F" w:rsidP="00A65C3F">
            <w:r>
              <w:rPr>
                <w:rFonts w:hint="eastAsia"/>
              </w:rPr>
              <w:t>A</w:t>
            </w:r>
            <w:r>
              <w:t>l</w:t>
            </w:r>
            <w:r>
              <w:rPr>
                <w:rFonts w:hint="eastAsia"/>
              </w:rPr>
              <w:t xml:space="preserve">l </w:t>
            </w:r>
            <w:r>
              <w:t xml:space="preserve">companies </w:t>
            </w:r>
            <w:r w:rsidR="000770AB">
              <w:t>except Ericsson support the TP.</w:t>
            </w:r>
          </w:p>
          <w:p w14:paraId="43F7E927" w14:textId="5453A4D7" w:rsidR="000770AB" w:rsidRDefault="000770AB" w:rsidP="00A65C3F">
            <w:r>
              <w:rPr>
                <w:rFonts w:hint="eastAsia"/>
              </w:rPr>
              <w:t xml:space="preserve">It seems to be the common understanding that the current specification text </w:t>
            </w:r>
            <w:r>
              <w:t>already</w:t>
            </w:r>
            <w:r>
              <w:rPr>
                <w:rFonts w:hint="eastAsia"/>
              </w:rPr>
              <w:t xml:space="preserve"> </w:t>
            </w:r>
            <w:r>
              <w:t>covers the case where type-3 HARQ-ACK codebook is triggered and a PDSCH reception is scheduled by the same DCI. So the clarification for B11 is intended to cover for the missing case where PDSCH reception is not scheduled by the DCI that requests type-3 HARQ-ACK codebook feedback.</w:t>
            </w:r>
          </w:p>
          <w:p w14:paraId="58647950" w14:textId="7C40B222" w:rsidR="00A65C3F" w:rsidRDefault="00A65C3F" w:rsidP="00A65C3F">
            <w:r>
              <w:t xml:space="preserve">Assuming Ericsson’s view is changed according to the clarifications from </w:t>
            </w:r>
            <w:r w:rsidR="000770AB">
              <w:t>Qualcomm</w:t>
            </w:r>
            <w:r>
              <w:t xml:space="preserve">, the proposal is still to agree to </w:t>
            </w:r>
            <w:r w:rsidRPr="000D4D4A">
              <w:t>TP3 in R1-2004087</w:t>
            </w:r>
            <w:r>
              <w:t>.</w:t>
            </w:r>
          </w:p>
          <w:p w14:paraId="47123F69" w14:textId="218ED306" w:rsidR="00A65C3F" w:rsidRDefault="00A65C3F" w:rsidP="00A65C3F">
            <w:r w:rsidRPr="00052214">
              <w:rPr>
                <w:highlight w:val="yellow"/>
              </w:rPr>
              <w:t>The FL welcomes further feedback from Ericsson.</w:t>
            </w:r>
          </w:p>
        </w:tc>
      </w:tr>
    </w:tbl>
    <w:p w14:paraId="62DE4919" w14:textId="5B1E097D" w:rsidR="008451B5" w:rsidRDefault="008451B5" w:rsidP="00173715"/>
    <w:p w14:paraId="635D8D07" w14:textId="77777777" w:rsidR="00D30515" w:rsidRPr="00173715" w:rsidRDefault="00D30515" w:rsidP="00173715"/>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99" w:name="_Ref41297917"/>
      <w:bookmarkEnd w:id="3"/>
      <w:bookmarkEnd w:id="4"/>
      <w:bookmarkEnd w:id="5"/>
      <w:bookmarkEnd w:id="6"/>
      <w:r w:rsidRPr="00B64588">
        <w:rPr>
          <w:sz w:val="21"/>
          <w:szCs w:val="28"/>
          <w:lang w:eastAsia="zh-CN"/>
        </w:rPr>
        <w:t xml:space="preserve">R1-2004692 FL summary_1 for 72223 NRU HARQ </w:t>
      </w:r>
      <w:r>
        <w:rPr>
          <w:sz w:val="21"/>
          <w:szCs w:val="28"/>
          <w:lang w:eastAsia="zh-CN"/>
        </w:rPr>
        <w:t>moderator (Huawei), RAN1#101-e</w:t>
      </w:r>
      <w:bookmarkEnd w:id="99"/>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lastRenderedPageBreak/>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58C19" w14:textId="77777777" w:rsidR="00F05106" w:rsidRDefault="00F05106">
      <w:r>
        <w:separator/>
      </w:r>
    </w:p>
  </w:endnote>
  <w:endnote w:type="continuationSeparator" w:id="0">
    <w:p w14:paraId="36455EAD" w14:textId="77777777" w:rsidR="00F05106" w:rsidRDefault="00F05106">
      <w:r>
        <w:continuationSeparator/>
      </w:r>
    </w:p>
  </w:endnote>
  <w:endnote w:type="continuationNotice" w:id="1">
    <w:p w14:paraId="2F1C067F" w14:textId="77777777" w:rsidR="00F05106" w:rsidRDefault="00F051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57C06" w14:textId="77777777" w:rsidR="00F05106" w:rsidRDefault="00F05106">
      <w:r>
        <w:separator/>
      </w:r>
    </w:p>
  </w:footnote>
  <w:footnote w:type="continuationSeparator" w:id="0">
    <w:p w14:paraId="1A12F412" w14:textId="77777777" w:rsidR="00F05106" w:rsidRDefault="00F05106">
      <w:r>
        <w:continuationSeparator/>
      </w:r>
    </w:p>
  </w:footnote>
  <w:footnote w:type="continuationNotice" w:id="1">
    <w:p w14:paraId="3D7E39BA" w14:textId="77777777" w:rsidR="00F05106" w:rsidRDefault="00F0510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4"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2263D6"/>
    <w:multiLevelType w:val="hybridMultilevel"/>
    <w:tmpl w:val="58CE605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2"/>
  </w:num>
  <w:num w:numId="2">
    <w:abstractNumId w:val="11"/>
  </w:num>
  <w:num w:numId="3">
    <w:abstractNumId w:val="16"/>
  </w:num>
  <w:num w:numId="4">
    <w:abstractNumId w:val="15"/>
  </w:num>
  <w:num w:numId="5">
    <w:abstractNumId w:val="20"/>
  </w:num>
  <w:num w:numId="6">
    <w:abstractNumId w:val="21"/>
  </w:num>
  <w:num w:numId="7">
    <w:abstractNumId w:val="17"/>
  </w:num>
  <w:num w:numId="8">
    <w:abstractNumId w:val="22"/>
  </w:num>
  <w:num w:numId="9">
    <w:abstractNumId w:val="19"/>
  </w:num>
  <w:num w:numId="10">
    <w:abstractNumId w:val="4"/>
  </w:num>
  <w:num w:numId="11">
    <w:abstractNumId w:val="27"/>
  </w:num>
  <w:num w:numId="12">
    <w:abstractNumId w:val="13"/>
  </w:num>
  <w:num w:numId="13">
    <w:abstractNumId w:val="18"/>
  </w:num>
  <w:num w:numId="14">
    <w:abstractNumId w:val="32"/>
  </w:num>
  <w:num w:numId="15">
    <w:abstractNumId w:val="7"/>
  </w:num>
  <w:num w:numId="16">
    <w:abstractNumId w:val="28"/>
  </w:num>
  <w:num w:numId="17">
    <w:abstractNumId w:val="14"/>
  </w:num>
  <w:num w:numId="18">
    <w:abstractNumId w:val="10"/>
  </w:num>
  <w:num w:numId="19">
    <w:abstractNumId w:val="3"/>
  </w:num>
  <w:num w:numId="20">
    <w:abstractNumId w:val="2"/>
  </w:num>
  <w:num w:numId="21">
    <w:abstractNumId w:val="26"/>
  </w:num>
  <w:num w:numId="22">
    <w:abstractNumId w:val="24"/>
  </w:num>
  <w:num w:numId="23">
    <w:abstractNumId w:val="0"/>
  </w:num>
  <w:num w:numId="24">
    <w:abstractNumId w:val="8"/>
  </w:num>
  <w:num w:numId="25">
    <w:abstractNumId w:val="5"/>
  </w:num>
  <w:num w:numId="26">
    <w:abstractNumId w:val="25"/>
  </w:num>
  <w:num w:numId="27">
    <w:abstractNumId w:val="23"/>
  </w:num>
  <w:num w:numId="28">
    <w:abstractNumId w:val="1"/>
  </w:num>
  <w:num w:numId="29">
    <w:abstractNumId w:val="9"/>
  </w:num>
  <w:num w:numId="30">
    <w:abstractNumId w:val="12"/>
  </w:num>
  <w:num w:numId="31">
    <w:abstractNumId w:val="12"/>
  </w:num>
  <w:num w:numId="32">
    <w:abstractNumId w:val="12"/>
  </w:num>
  <w:num w:numId="33">
    <w:abstractNumId w:val="30"/>
  </w:num>
  <w:num w:numId="34">
    <w:abstractNumId w:val="6"/>
  </w:num>
  <w:num w:numId="35">
    <w:abstractNumId w:val="31"/>
  </w:num>
  <w:num w:numId="36">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2">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D90"/>
    <w:rsid w:val="0004624F"/>
    <w:rsid w:val="00046796"/>
    <w:rsid w:val="000467FD"/>
    <w:rsid w:val="00046AAF"/>
    <w:rsid w:val="00047225"/>
    <w:rsid w:val="00047E60"/>
    <w:rsid w:val="000513BC"/>
    <w:rsid w:val="00051F12"/>
    <w:rsid w:val="00052AD2"/>
    <w:rsid w:val="000530DF"/>
    <w:rsid w:val="00053863"/>
    <w:rsid w:val="000542DE"/>
    <w:rsid w:val="000542FC"/>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0AB"/>
    <w:rsid w:val="000772F4"/>
    <w:rsid w:val="000776EB"/>
    <w:rsid w:val="00081283"/>
    <w:rsid w:val="000823B0"/>
    <w:rsid w:val="0008335B"/>
    <w:rsid w:val="00083379"/>
    <w:rsid w:val="00083587"/>
    <w:rsid w:val="00083838"/>
    <w:rsid w:val="00083B6A"/>
    <w:rsid w:val="00084384"/>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6F21"/>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7F2"/>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9AD"/>
    <w:rsid w:val="00116DC8"/>
    <w:rsid w:val="00117C85"/>
    <w:rsid w:val="00120257"/>
    <w:rsid w:val="0012052E"/>
    <w:rsid w:val="00120B13"/>
    <w:rsid w:val="00121D1C"/>
    <w:rsid w:val="001224D8"/>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335"/>
    <w:rsid w:val="00147498"/>
    <w:rsid w:val="00147879"/>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45C"/>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919"/>
    <w:rsid w:val="00183EE6"/>
    <w:rsid w:val="0018588A"/>
    <w:rsid w:val="00187252"/>
    <w:rsid w:val="001877DD"/>
    <w:rsid w:val="00191C91"/>
    <w:rsid w:val="00191DD8"/>
    <w:rsid w:val="00191E69"/>
    <w:rsid w:val="00192D18"/>
    <w:rsid w:val="00192DD9"/>
    <w:rsid w:val="00194339"/>
    <w:rsid w:val="00194848"/>
    <w:rsid w:val="00194D75"/>
    <w:rsid w:val="00194F64"/>
    <w:rsid w:val="001958EA"/>
    <w:rsid w:val="00195E0E"/>
    <w:rsid w:val="001964C5"/>
    <w:rsid w:val="00197E0E"/>
    <w:rsid w:val="001A0D55"/>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438"/>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D1B"/>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BFF"/>
    <w:rsid w:val="00204D60"/>
    <w:rsid w:val="00205627"/>
    <w:rsid w:val="002056D0"/>
    <w:rsid w:val="002064DF"/>
    <w:rsid w:val="00206E17"/>
    <w:rsid w:val="00210860"/>
    <w:rsid w:val="0021089C"/>
    <w:rsid w:val="00210B6A"/>
    <w:rsid w:val="00212CB6"/>
    <w:rsid w:val="00212E37"/>
    <w:rsid w:val="002140FF"/>
    <w:rsid w:val="00214947"/>
    <w:rsid w:val="002157FC"/>
    <w:rsid w:val="00215CA7"/>
    <w:rsid w:val="00216DEF"/>
    <w:rsid w:val="00220726"/>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6B"/>
    <w:rsid w:val="002739F4"/>
    <w:rsid w:val="002744D8"/>
    <w:rsid w:val="002750B1"/>
    <w:rsid w:val="00276A35"/>
    <w:rsid w:val="00277686"/>
    <w:rsid w:val="0027773A"/>
    <w:rsid w:val="00277835"/>
    <w:rsid w:val="00280395"/>
    <w:rsid w:val="00280AB1"/>
    <w:rsid w:val="00281BF2"/>
    <w:rsid w:val="002821D5"/>
    <w:rsid w:val="002827D5"/>
    <w:rsid w:val="002828A0"/>
    <w:rsid w:val="002840DA"/>
    <w:rsid w:val="00284BAE"/>
    <w:rsid w:val="00285209"/>
    <w:rsid w:val="00285285"/>
    <w:rsid w:val="002859AF"/>
    <w:rsid w:val="00285BE2"/>
    <w:rsid w:val="00286AE7"/>
    <w:rsid w:val="00287243"/>
    <w:rsid w:val="00287FEF"/>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259"/>
    <w:rsid w:val="002B75B0"/>
    <w:rsid w:val="002B7EAF"/>
    <w:rsid w:val="002C099C"/>
    <w:rsid w:val="002C0A5E"/>
    <w:rsid w:val="002C0B74"/>
    <w:rsid w:val="002C0C8B"/>
    <w:rsid w:val="002C0CBB"/>
    <w:rsid w:val="002C1201"/>
    <w:rsid w:val="002C1460"/>
    <w:rsid w:val="002C1F02"/>
    <w:rsid w:val="002C20F2"/>
    <w:rsid w:val="002C27DE"/>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7F"/>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140"/>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3E53"/>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2E72"/>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221"/>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6F8B"/>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47B"/>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27C"/>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E7B89"/>
    <w:rsid w:val="005F0392"/>
    <w:rsid w:val="005F0A43"/>
    <w:rsid w:val="005F219E"/>
    <w:rsid w:val="005F27BF"/>
    <w:rsid w:val="005F2A06"/>
    <w:rsid w:val="005F3451"/>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6DB5"/>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5C71"/>
    <w:rsid w:val="00616112"/>
    <w:rsid w:val="006167EA"/>
    <w:rsid w:val="00616EB8"/>
    <w:rsid w:val="00617F9E"/>
    <w:rsid w:val="006205CA"/>
    <w:rsid w:val="0062103E"/>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066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0F75"/>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0A0"/>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6B82"/>
    <w:rsid w:val="00727530"/>
    <w:rsid w:val="00731138"/>
    <w:rsid w:val="00731E7C"/>
    <w:rsid w:val="00731F79"/>
    <w:rsid w:val="0073233B"/>
    <w:rsid w:val="007329EF"/>
    <w:rsid w:val="00732F94"/>
    <w:rsid w:val="0073327A"/>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1B3"/>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8775C"/>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44C0"/>
    <w:rsid w:val="007B5246"/>
    <w:rsid w:val="007B52CD"/>
    <w:rsid w:val="007B613F"/>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6765"/>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1B5"/>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3814"/>
    <w:rsid w:val="00864440"/>
    <w:rsid w:val="008647E0"/>
    <w:rsid w:val="00864D76"/>
    <w:rsid w:val="008650FC"/>
    <w:rsid w:val="00866DED"/>
    <w:rsid w:val="00866E8C"/>
    <w:rsid w:val="00866EB3"/>
    <w:rsid w:val="0086701A"/>
    <w:rsid w:val="0086705D"/>
    <w:rsid w:val="008670C1"/>
    <w:rsid w:val="008673BA"/>
    <w:rsid w:val="00867BD2"/>
    <w:rsid w:val="008712FD"/>
    <w:rsid w:val="0087131F"/>
    <w:rsid w:val="008716A1"/>
    <w:rsid w:val="008722A4"/>
    <w:rsid w:val="00872D3F"/>
    <w:rsid w:val="00872EC9"/>
    <w:rsid w:val="0087310E"/>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B48"/>
    <w:rsid w:val="00890100"/>
    <w:rsid w:val="0089176E"/>
    <w:rsid w:val="008917E0"/>
    <w:rsid w:val="00892365"/>
    <w:rsid w:val="00892BE5"/>
    <w:rsid w:val="00892ED9"/>
    <w:rsid w:val="0089387C"/>
    <w:rsid w:val="0089444E"/>
    <w:rsid w:val="0089448E"/>
    <w:rsid w:val="0089472B"/>
    <w:rsid w:val="008949DF"/>
    <w:rsid w:val="00894D1A"/>
    <w:rsid w:val="00894FFC"/>
    <w:rsid w:val="008951DB"/>
    <w:rsid w:val="00896C81"/>
    <w:rsid w:val="00896D83"/>
    <w:rsid w:val="0089705C"/>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29E5"/>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90"/>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5CF"/>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0BB4"/>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878B4"/>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5F"/>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0F66"/>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56A1"/>
    <w:rsid w:val="00A3611D"/>
    <w:rsid w:val="00A36339"/>
    <w:rsid w:val="00A366E4"/>
    <w:rsid w:val="00A36A9E"/>
    <w:rsid w:val="00A37D71"/>
    <w:rsid w:val="00A406B1"/>
    <w:rsid w:val="00A40A0D"/>
    <w:rsid w:val="00A40CEB"/>
    <w:rsid w:val="00A4181E"/>
    <w:rsid w:val="00A42835"/>
    <w:rsid w:val="00A43131"/>
    <w:rsid w:val="00A43533"/>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C3F"/>
    <w:rsid w:val="00A6643C"/>
    <w:rsid w:val="00A66D41"/>
    <w:rsid w:val="00A67544"/>
    <w:rsid w:val="00A67B83"/>
    <w:rsid w:val="00A7075B"/>
    <w:rsid w:val="00A708E3"/>
    <w:rsid w:val="00A71CE6"/>
    <w:rsid w:val="00A71D23"/>
    <w:rsid w:val="00A720A6"/>
    <w:rsid w:val="00A7333A"/>
    <w:rsid w:val="00A73D0D"/>
    <w:rsid w:val="00A7464B"/>
    <w:rsid w:val="00A74A92"/>
    <w:rsid w:val="00A74AE7"/>
    <w:rsid w:val="00A7504A"/>
    <w:rsid w:val="00A75CC1"/>
    <w:rsid w:val="00A75E88"/>
    <w:rsid w:val="00A76098"/>
    <w:rsid w:val="00A76961"/>
    <w:rsid w:val="00A77397"/>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7E4"/>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16B"/>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19F5"/>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12B"/>
    <w:rsid w:val="00AF43E1"/>
    <w:rsid w:val="00AF5194"/>
    <w:rsid w:val="00AF52B6"/>
    <w:rsid w:val="00AF53EF"/>
    <w:rsid w:val="00AF5D6A"/>
    <w:rsid w:val="00AF73C3"/>
    <w:rsid w:val="00AF795C"/>
    <w:rsid w:val="00AF7BA3"/>
    <w:rsid w:val="00B00752"/>
    <w:rsid w:val="00B0154F"/>
    <w:rsid w:val="00B01667"/>
    <w:rsid w:val="00B026C1"/>
    <w:rsid w:val="00B029C2"/>
    <w:rsid w:val="00B02B9C"/>
    <w:rsid w:val="00B0353B"/>
    <w:rsid w:val="00B040B2"/>
    <w:rsid w:val="00B061F5"/>
    <w:rsid w:val="00B06580"/>
    <w:rsid w:val="00B074F4"/>
    <w:rsid w:val="00B07A92"/>
    <w:rsid w:val="00B10558"/>
    <w:rsid w:val="00B1184F"/>
    <w:rsid w:val="00B1225B"/>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674"/>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3A7"/>
    <w:rsid w:val="00B725FC"/>
    <w:rsid w:val="00B7456D"/>
    <w:rsid w:val="00B746C6"/>
    <w:rsid w:val="00B75D3D"/>
    <w:rsid w:val="00B7604C"/>
    <w:rsid w:val="00B762E6"/>
    <w:rsid w:val="00B7652C"/>
    <w:rsid w:val="00B766BF"/>
    <w:rsid w:val="00B76FA6"/>
    <w:rsid w:val="00B77E17"/>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5A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2E9"/>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559"/>
    <w:rsid w:val="00BD4694"/>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56D1"/>
    <w:rsid w:val="00BF73F2"/>
    <w:rsid w:val="00BF7509"/>
    <w:rsid w:val="00C00095"/>
    <w:rsid w:val="00C01671"/>
    <w:rsid w:val="00C02419"/>
    <w:rsid w:val="00C024B9"/>
    <w:rsid w:val="00C02766"/>
    <w:rsid w:val="00C02EED"/>
    <w:rsid w:val="00C037F4"/>
    <w:rsid w:val="00C03EE8"/>
    <w:rsid w:val="00C04145"/>
    <w:rsid w:val="00C04A26"/>
    <w:rsid w:val="00C0574D"/>
    <w:rsid w:val="00C05AAC"/>
    <w:rsid w:val="00C05BEC"/>
    <w:rsid w:val="00C06175"/>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2D4"/>
    <w:rsid w:val="00C54C2E"/>
    <w:rsid w:val="00C54D71"/>
    <w:rsid w:val="00C55FFA"/>
    <w:rsid w:val="00C563F5"/>
    <w:rsid w:val="00C570F7"/>
    <w:rsid w:val="00C57716"/>
    <w:rsid w:val="00C57DB1"/>
    <w:rsid w:val="00C6133E"/>
    <w:rsid w:val="00C614BB"/>
    <w:rsid w:val="00C62517"/>
    <w:rsid w:val="00C6251C"/>
    <w:rsid w:val="00C62530"/>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6C97"/>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44A"/>
    <w:rsid w:val="00CD14C2"/>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771"/>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051B"/>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1A3"/>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9CB"/>
    <w:rsid w:val="00D76FAE"/>
    <w:rsid w:val="00D777D7"/>
    <w:rsid w:val="00D778BD"/>
    <w:rsid w:val="00D80AB8"/>
    <w:rsid w:val="00D8144D"/>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5B20"/>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6AE8"/>
    <w:rsid w:val="00DE703F"/>
    <w:rsid w:val="00DE7C00"/>
    <w:rsid w:val="00DF0194"/>
    <w:rsid w:val="00DF03E9"/>
    <w:rsid w:val="00DF03ED"/>
    <w:rsid w:val="00DF04EE"/>
    <w:rsid w:val="00DF0BF4"/>
    <w:rsid w:val="00DF0DC1"/>
    <w:rsid w:val="00DF179D"/>
    <w:rsid w:val="00DF1DBD"/>
    <w:rsid w:val="00DF1E9C"/>
    <w:rsid w:val="00DF4572"/>
    <w:rsid w:val="00DF4658"/>
    <w:rsid w:val="00DF49BC"/>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1EC"/>
    <w:rsid w:val="00E15791"/>
    <w:rsid w:val="00E15D0F"/>
    <w:rsid w:val="00E17619"/>
    <w:rsid w:val="00E17805"/>
    <w:rsid w:val="00E20AC6"/>
    <w:rsid w:val="00E20F79"/>
    <w:rsid w:val="00E21278"/>
    <w:rsid w:val="00E22CCD"/>
    <w:rsid w:val="00E22FBD"/>
    <w:rsid w:val="00E23A11"/>
    <w:rsid w:val="00E23B8A"/>
    <w:rsid w:val="00E23FB7"/>
    <w:rsid w:val="00E24732"/>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4F06"/>
    <w:rsid w:val="00E552C5"/>
    <w:rsid w:val="00E56925"/>
    <w:rsid w:val="00E56C29"/>
    <w:rsid w:val="00E5733D"/>
    <w:rsid w:val="00E577F6"/>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1C76"/>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1F2"/>
    <w:rsid w:val="00EC7DB6"/>
    <w:rsid w:val="00ED0A27"/>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248B"/>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5106"/>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37860"/>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6E6"/>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18"/>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2C0B"/>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E55"/>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14:docId w14:val="2708DFCF"/>
  <w15:docId w15:val="{27DE84BC-FAF2-4F24-8929-1E36C05A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492868690">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5AIRPNAIUNRU-1830940522-7967</_dlc_DocId>
    <_dlc_DocIdUrl xmlns="71c5aaf6-e6ce-465b-b873-5148d2a4c105">
      <Url>https://nokia.sharepoint.com/sites/c5g/5gradio/_layouts/15/DocIdRedir.aspx?ID=5AIRPNAIUNRU-1830940522-7967</Url>
      <Description>5AIRPNAIUNRU-1830940522-7967</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2.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3ECD3E-0A4A-4BA4-ABED-1F63C302FF03}">
  <ds:schemaRefs>
    <ds:schemaRef ds:uri="http://schemas.microsoft.com/office/2006/documentManagement/types"/>
    <ds:schemaRef ds:uri="http://schemas.openxmlformats.org/package/2006/metadata/core-properties"/>
    <ds:schemaRef ds:uri="http://purl.org/dc/dcmitype/"/>
    <ds:schemaRef ds:uri="http://purl.org/dc/elements/1.1/"/>
    <ds:schemaRef ds:uri="3b34c8f0-1ef5-4d1e-bb66-517ce7fe7356"/>
    <ds:schemaRef ds:uri="http://schemas.microsoft.com/office/2006/metadata/properties"/>
    <ds:schemaRef ds:uri="http://purl.org/dc/terms/"/>
    <ds:schemaRef ds:uri="http://schemas.microsoft.com/office/infopath/2007/PartnerControls"/>
    <ds:schemaRef ds:uri="95d2e41d-1f11-4347-bb1c-11d6a32975dd"/>
    <ds:schemaRef ds:uri="ebabf6ce-2443-438c-9946-ecc878e7654a"/>
    <ds:schemaRef ds:uri="71c5aaf6-e6ce-465b-b873-5148d2a4c105"/>
    <ds:schemaRef ds:uri="http://www.w3.org/XML/1998/namespace"/>
  </ds:schemaRefs>
</ds:datastoreItem>
</file>

<file path=customXml/itemProps4.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5.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6.xml><?xml version="1.0" encoding="utf-8"?>
<ds:datastoreItem xmlns:ds="http://schemas.openxmlformats.org/officeDocument/2006/customXml" ds:itemID="{AFF6523B-C905-46C4-AD7C-11BC52077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4056</Words>
  <Characters>32858</Characters>
  <Application>Microsoft Office Word</Application>
  <DocSecurity>0</DocSecurity>
  <Lines>273</Lines>
  <Paragraphs>73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36841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Schober, Karol (Nokia - FI/Espoo)</cp:lastModifiedBy>
  <cp:revision>2</cp:revision>
  <cp:lastPrinted>2020-05-18T07:12:00Z</cp:lastPrinted>
  <dcterms:created xsi:type="dcterms:W3CDTF">2020-05-27T20:21:00Z</dcterms:created>
  <dcterms:modified xsi:type="dcterms:W3CDTF">2020-05-27T20:21:00Z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b8400b81-ebd0-430d-92db-634864e30f56</vt:lpwstr>
  </property>
  <property fmtid="{D5CDD505-2E9C-101B-9397-08002B2CF9AE}" pid="22" name="CTP_TimeStamp">
    <vt:lpwstr>2020-05-26 09:14:09Z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1590549173</vt:lpwstr>
  </property>
</Properties>
</file>