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lastRenderedPageBreak/>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lastRenderedPageBreak/>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2B66C235"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w:t>
            </w:r>
            <w:r w:rsidR="002A07E5" w:rsidRPr="00EC71F2">
              <w:rPr>
                <w:rFonts w:ascii="Times New Roman" w:hAnsi="Times New Roman"/>
                <w:sz w:val="22"/>
                <w:szCs w:val="22"/>
              </w:rPr>
              <w:lastRenderedPageBreak/>
              <w:t xml:space="preserve">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lastRenderedPageBreak/>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DD4321">
        <w:tc>
          <w:tcPr>
            <w:tcW w:w="2263" w:type="dxa"/>
          </w:tcPr>
          <w:p w14:paraId="364E03DF" w14:textId="77777777" w:rsidR="00E54F06" w:rsidRDefault="00E54F06" w:rsidP="00DD4321">
            <w:pPr>
              <w:rPr>
                <w:lang w:eastAsia="ko-KR"/>
              </w:rPr>
            </w:pPr>
            <w:r>
              <w:rPr>
                <w:lang w:eastAsia="ko-KR"/>
              </w:rPr>
              <w:lastRenderedPageBreak/>
              <w:t>Intel</w:t>
            </w:r>
          </w:p>
        </w:tc>
        <w:tc>
          <w:tcPr>
            <w:tcW w:w="7044" w:type="dxa"/>
          </w:tcPr>
          <w:p w14:paraId="52774143" w14:textId="77777777" w:rsidR="00E54F06" w:rsidRDefault="00E54F06" w:rsidP="00DD4321">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DD4321">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DD4321">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m:oMath>
              <m:r>
                <w:ins w:id="16" w:author="Huawei" w:date="2020-05-11T15:38:00Z">
                  <w:rPr>
                    <w:rFonts w:ascii="Cambria Math" w:hAnsi="Cambria Math"/>
                  </w:rPr>
                  <m:t>j=j+1</m:t>
                </w:ins>
              </m:r>
            </m:oMath>
            <w:ins w:id="17" w:author="Huawei" w:date="2020-05-11T15:38:00Z">
              <w:r w:rsidRPr="00512629">
                <w:t xml:space="preserve"> </w:t>
              </w:r>
            </w:ins>
          </w:p>
          <w:p w14:paraId="038DD792" w14:textId="77777777" w:rsidR="007172C0" w:rsidRPr="00512629" w:rsidRDefault="007172C0" w:rsidP="007172C0">
            <w:pPr>
              <w:rPr>
                <w:ins w:id="18" w:author="Huawei" w:date="2020-05-11T15:41:00Z"/>
                <w:sz w:val="20"/>
                <w:szCs w:val="20"/>
              </w:rPr>
            </w:pPr>
            <w:ins w:id="19" w:author="Huawei" w:date="2020-05-11T15:41:00Z">
              <w:r w:rsidRPr="00512629">
                <w:rPr>
                  <w:sz w:val="20"/>
                  <w:szCs w:val="20"/>
                </w:rPr>
                <w:t>if the UE receives a PDCCH indicating SPS PDSCH release</w:t>
              </w:r>
            </w:ins>
            <w:ins w:id="20" w:author="Huawei" w:date="2020-05-11T15:44:00Z">
              <w:r w:rsidRPr="00512629">
                <w:rPr>
                  <w:sz w:val="20"/>
                  <w:szCs w:val="20"/>
                </w:rPr>
                <w:t xml:space="preserve"> and </w:t>
              </w:r>
            </w:ins>
            <w:ins w:id="21" w:author="Huawei" w:date="2020-05-11T15:45:00Z">
              <w:r w:rsidRPr="00512629">
                <w:rPr>
                  <w:sz w:val="20"/>
                  <w:szCs w:val="20"/>
                </w:rPr>
                <w:t xml:space="preserve">indicating a same slot </w:t>
              </w:r>
            </w:ins>
            <w:ins w:id="22" w:author="Huawei" w:date="2020-05-11T15:49:00Z">
              <w:r w:rsidRPr="00512629">
                <w:rPr>
                  <w:sz w:val="20"/>
                  <w:szCs w:val="20"/>
                </w:rPr>
                <w:t xml:space="preserve">for Type-3 codebook </w:t>
              </w:r>
            </w:ins>
            <w:ins w:id="23" w:author="Huawei" w:date="2020-05-11T15:50:00Z">
              <w:r w:rsidRPr="00512629">
                <w:rPr>
                  <w:sz w:val="20"/>
                  <w:szCs w:val="20"/>
                </w:rPr>
                <w:t>transmission</w:t>
              </w:r>
            </w:ins>
            <w:ins w:id="24" w:author="Huawei" w:date="2020-05-11T15:49:00Z">
              <w:r w:rsidRPr="00512629">
                <w:rPr>
                  <w:sz w:val="20"/>
                  <w:szCs w:val="20"/>
                </w:rPr>
                <w:t xml:space="preserve"> </w:t>
              </w:r>
            </w:ins>
            <w:ins w:id="25" w:author="Huawei" w:date="2020-05-11T15:48:00Z">
              <w:r w:rsidRPr="00512629">
                <w:rPr>
                  <w:sz w:val="20"/>
                  <w:szCs w:val="20"/>
                </w:rPr>
                <w:t xml:space="preserve">by </w:t>
              </w:r>
            </w:ins>
            <w:ins w:id="26"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7" w:author="Huawei" w:date="2020-05-11T15:41:00Z"/>
                <w:sz w:val="20"/>
                <w:szCs w:val="20"/>
              </w:rPr>
            </w:pPr>
            <w:ins w:id="28" w:author="Huawei" w:date="2020-05-11T15:38:00Z">
              <w:r w:rsidRPr="00F93CEA">
                <w:rPr>
                  <w:noProof/>
                  <w:position w:val="-12"/>
                  <w:sz w:val="20"/>
                  <w:szCs w:val="20"/>
                  <w:lang w:eastAsia="zh-CN"/>
                  <w:rPrChange w:id="29"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30" w:author="Huawei" w:date="2020-05-11T15:39:00Z">
              <w:r w:rsidRPr="00512629">
                <w:rPr>
                  <w:sz w:val="20"/>
                  <w:szCs w:val="20"/>
                </w:rPr>
                <w:t>ACK</w:t>
              </w:r>
            </w:ins>
            <w:ins w:id="31" w:author="Huawei" w:date="2020-05-11T15:38:00Z">
              <w:r w:rsidRPr="00512629">
                <w:rPr>
                  <w:sz w:val="20"/>
                  <w:szCs w:val="20"/>
                </w:rPr>
                <w:t xml:space="preserve"> </w:t>
              </w:r>
            </w:ins>
          </w:p>
          <w:p w14:paraId="0179A6E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else</w:t>
              </w:r>
            </w:ins>
          </w:p>
          <w:p w14:paraId="3303D7C9" w14:textId="77777777" w:rsidR="007172C0" w:rsidRPr="00512629" w:rsidRDefault="007172C0" w:rsidP="007172C0">
            <w:pPr>
              <w:rPr>
                <w:ins w:id="34" w:author="Huawei" w:date="2020-05-11T15:38:00Z"/>
                <w:sz w:val="20"/>
                <w:szCs w:val="20"/>
              </w:rPr>
            </w:pPr>
            <w:ins w:id="35" w:author="Huawei" w:date="2020-05-11T15:41:00Z">
              <w:r w:rsidRPr="00512629">
                <w:rPr>
                  <w:sz w:val="20"/>
                  <w:szCs w:val="20"/>
                </w:rPr>
                <w:tab/>
              </w:r>
              <w:r w:rsidRPr="00F93CEA">
                <w:rPr>
                  <w:noProof/>
                  <w:position w:val="-12"/>
                  <w:sz w:val="20"/>
                  <w:szCs w:val="20"/>
                  <w:lang w:eastAsia="zh-CN"/>
                  <w:rPrChange w:id="36"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7" w:name="_Toc29894846"/>
            <w:bookmarkStart w:id="38" w:name="_Toc29899145"/>
            <w:bookmarkStart w:id="39" w:name="_Toc29899563"/>
            <w:bookmarkStart w:id="4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7"/>
            <w:bookmarkEnd w:id="38"/>
            <w:bookmarkEnd w:id="39"/>
            <w:bookmarkEnd w:id="4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1" w:author="Li, Yingyang" w:date="2020-04-06T14:27:00Z">
              <w:r w:rsidRPr="00512629">
                <w:rPr>
                  <w:sz w:val="20"/>
                  <w:szCs w:val="20"/>
                </w:rPr>
                <w:t xml:space="preserve"> </w:t>
              </w:r>
            </w:ins>
            <w:ins w:id="4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6" w:name="_Hlk37274632"/>
            <w:r w:rsidRPr="00512629">
              <w:rPr>
                <w:color w:val="0070C0"/>
                <w:sz w:val="20"/>
                <w:szCs w:val="20"/>
                <w:lang w:eastAsia="zh-CN"/>
              </w:rPr>
              <w:t>&lt;unchanged text omitted &gt;</w:t>
            </w:r>
            <w:bookmarkEnd w:id="4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 w:author="Mostafa Khoshnevisan" w:date="2020-05-09T22:56:00Z"/>
              </w:rPr>
            </w:pPr>
            <w:ins w:id="48" w:author="Mostafa Khoshnevisan" w:date="2020-05-09T22:53:00Z">
              <w:r w:rsidRPr="00512629">
                <w:t xml:space="preserve">if UE is provided with </w:t>
              </w:r>
            </w:ins>
            <w:proofErr w:type="spellStart"/>
            <w:ins w:id="49" w:author="Mostafa Khoshnevisan" w:date="2020-05-09T23:07:00Z">
              <w:r w:rsidRPr="00512629">
                <w:rPr>
                  <w:i/>
                  <w:iCs/>
                </w:rPr>
                <w:t>sps</w:t>
              </w:r>
              <w:proofErr w:type="spellEnd"/>
              <w:r w:rsidRPr="00512629">
                <w:rPr>
                  <w:i/>
                  <w:iCs/>
                </w:rPr>
                <w:t>-Config</w:t>
              </w:r>
              <w:r w:rsidRPr="00512629">
                <w:t xml:space="preserve"> or </w:t>
              </w:r>
            </w:ins>
            <w:ins w:id="50" w:author="Mostafa Khoshnevisan" w:date="2020-05-09T23:08:00Z">
              <w:r w:rsidRPr="00512629">
                <w:rPr>
                  <w:i/>
                  <w:iCs/>
                </w:rPr>
                <w:t>sps-ConfigList-r16</w:t>
              </w:r>
            </w:ins>
          </w:p>
          <w:p w14:paraId="6F677822" w14:textId="77777777" w:rsidR="00A85E04" w:rsidRPr="00512629" w:rsidRDefault="00A85E04" w:rsidP="00A85E04">
            <w:pPr>
              <w:pStyle w:val="B1"/>
              <w:ind w:left="810"/>
              <w:rPr>
                <w:ins w:id="51" w:author="Mostafa Khoshnevisan" w:date="2020-05-09T23:03:00Z"/>
              </w:rPr>
            </w:pPr>
            <w:ins w:id="52" w:author="Mostafa Khoshnevisan" w:date="2020-05-09T22:56:00Z">
              <w:r w:rsidRPr="00512629">
                <w:t xml:space="preserve">if UE has detected a DCI format </w:t>
              </w:r>
            </w:ins>
            <w:ins w:id="53" w:author="Mostafa Khoshnevisan" w:date="2020-05-09T22:58:00Z">
              <w:r w:rsidRPr="00512629">
                <w:t>corresponding to a valid release of DL SPS as described in Clause 10.2, and the D</w:t>
              </w:r>
            </w:ins>
            <w:ins w:id="5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5" w:author="Mostafa Khoshnevisan" w:date="2020-05-09T23:05:00Z"/>
              </w:rPr>
            </w:pPr>
            <w:ins w:id="56" w:author="Mostafa Khoshnevisan" w:date="2020-05-09T23:04:00Z">
              <w:r w:rsidRPr="00512629">
                <w:tab/>
              </w:r>
              <w:r w:rsidRPr="00F93CEA">
                <w:rPr>
                  <w:noProof/>
                  <w:position w:val="-12"/>
                  <w:lang w:val="en-US" w:eastAsia="zh-CN"/>
                  <w:rPrChange w:id="57"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8" w:author="Mostafa Khoshnevisan" w:date="2020-05-09T23:05:00Z">
              <w:r w:rsidRPr="00512629">
                <w:t>CK</w:t>
              </w:r>
            </w:ins>
          </w:p>
          <w:p w14:paraId="0184E715" w14:textId="77777777" w:rsidR="00A85E04" w:rsidRPr="00512629" w:rsidRDefault="00A85E04" w:rsidP="00A85E04">
            <w:pPr>
              <w:pStyle w:val="B1"/>
              <w:ind w:left="810"/>
              <w:rPr>
                <w:ins w:id="59" w:author="Mostafa Khoshnevisan" w:date="2020-05-09T23:05:00Z"/>
              </w:rPr>
            </w:pPr>
            <w:ins w:id="60" w:author="Mostafa Khoshnevisan" w:date="2020-05-09T23:05:00Z">
              <w:r w:rsidRPr="00512629">
                <w:t>else</w:t>
              </w:r>
            </w:ins>
          </w:p>
          <w:p w14:paraId="62A1BF75" w14:textId="77777777" w:rsidR="00A85E04" w:rsidRPr="00512629" w:rsidRDefault="00A85E04" w:rsidP="00A85E04">
            <w:pPr>
              <w:pStyle w:val="B1"/>
              <w:ind w:left="810"/>
              <w:rPr>
                <w:ins w:id="61" w:author="Mostafa Khoshnevisan" w:date="2020-05-09T23:06:00Z"/>
              </w:rPr>
            </w:pPr>
            <w:ins w:id="62" w:author="Mostafa Khoshnevisan" w:date="2020-05-09T23:05:00Z">
              <w:r w:rsidRPr="00512629">
                <w:tab/>
              </w:r>
              <w:r w:rsidRPr="00F93CEA">
                <w:rPr>
                  <w:noProof/>
                  <w:position w:val="-12"/>
                  <w:lang w:val="en-US" w:eastAsia="zh-CN"/>
                  <w:rPrChange w:id="63"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4" w:author="Mostafa Khoshnevisan" w:date="2020-05-09T23:06:00Z">
              <w:r w:rsidRPr="00512629">
                <w:t>CK</w:t>
              </w:r>
            </w:ins>
          </w:p>
          <w:p w14:paraId="723AD97F" w14:textId="77777777" w:rsidR="00A85E04" w:rsidRPr="00512629" w:rsidRDefault="00A85E04" w:rsidP="00A85E04">
            <w:pPr>
              <w:pStyle w:val="B1"/>
              <w:ind w:left="810"/>
              <w:rPr>
                <w:ins w:id="65" w:author="Mostafa Khoshnevisan" w:date="2020-05-09T22:59:00Z"/>
              </w:rPr>
            </w:pPr>
            <w:ins w:id="66" w:author="Mostafa Khoshnevisan" w:date="2020-05-09T23:06:00Z">
              <w:r w:rsidRPr="00512629">
                <w:lastRenderedPageBreak/>
                <w:t>end if</w:t>
              </w:r>
            </w:ins>
          </w:p>
          <w:p w14:paraId="56B6DB51" w14:textId="77777777" w:rsidR="00A85E04" w:rsidRPr="00512629" w:rsidRDefault="00A85E04" w:rsidP="00A85E04">
            <w:pPr>
              <w:pStyle w:val="B1"/>
            </w:pPr>
            <w:ins w:id="67" w:author="Mostafa Khoshnevisan" w:date="2020-05-09T22:55:00Z">
              <w:r w:rsidRPr="00512629">
                <w:t xml:space="preserve">end </w:t>
              </w:r>
            </w:ins>
            <w:ins w:id="6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9"/>
            <w:bookmarkEnd w:id="70"/>
            <w:bookmarkEnd w:id="71"/>
            <w:bookmarkEnd w:id="72"/>
            <w:bookmarkEnd w:id="73"/>
            <w:bookmarkEnd w:id="74"/>
            <w:bookmarkEnd w:id="75"/>
            <w:bookmarkEnd w:id="76"/>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7" w:author="80122561" w:date="2020-04-08T16:30:00Z">
              <w:r w:rsidRPr="00512629">
                <w:rPr>
                  <w:rFonts w:eastAsia="DengXian"/>
                  <w:sz w:val="20"/>
                  <w:szCs w:val="20"/>
                  <w:lang w:eastAsia="x-none"/>
                </w:rPr>
                <w:t xml:space="preserve"> or </w:t>
              </w:r>
            </w:ins>
            <w:ins w:id="78"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9" w:author="ZTE" w:date="2020-05-26T10:04:00Z">
              <w:r>
                <w:rPr>
                  <w:lang w:eastAsia="zh-CN"/>
                </w:rPr>
                <w:t>“</w:t>
              </w:r>
            </w:ins>
            <w:ins w:id="80" w:author="80122561" w:date="2020-04-08T16:30:00Z">
              <w:r>
                <w:rPr>
                  <w:rFonts w:eastAsia="DengXian"/>
                  <w:sz w:val="20"/>
                  <w:szCs w:val="20"/>
                  <w:lang w:eastAsia="zh-CN"/>
                </w:rPr>
                <w:t xml:space="preserve"> or </w:t>
              </w:r>
            </w:ins>
            <w:ins w:id="81" w:author="80122561" w:date="2020-04-08T16:31:00Z">
              <w:r>
                <w:rPr>
                  <w:sz w:val="20"/>
                  <w:szCs w:val="20"/>
                </w:rPr>
                <w:t>a DCI format including a One-shot HARQ-ACK request field with value 1</w:t>
              </w:r>
            </w:ins>
            <w:r>
              <w:rPr>
                <w:rFonts w:hint="eastAsia"/>
                <w:sz w:val="20"/>
                <w:szCs w:val="20"/>
                <w:lang w:eastAsia="zh-CN"/>
              </w:rPr>
              <w:t xml:space="preserve"> </w:t>
            </w:r>
            <w:ins w:id="82" w:author="ZTE" w:date="2020-05-26T10:03:00Z">
              <w:r>
                <w:rPr>
                  <w:rFonts w:hint="eastAsia"/>
                  <w:sz w:val="20"/>
                  <w:szCs w:val="20"/>
                  <w:lang w:eastAsia="zh-CN"/>
                </w:rPr>
                <w:t>and with</w:t>
              </w:r>
            </w:ins>
            <w:ins w:id="83" w:author="ZTE" w:date="2020-05-26T10:04:00Z">
              <w:r>
                <w:rPr>
                  <w:rFonts w:hint="eastAsia"/>
                  <w:sz w:val="20"/>
                  <w:szCs w:val="20"/>
                  <w:lang w:eastAsia="zh-CN"/>
                </w:rPr>
                <w:t xml:space="preserve"> </w:t>
              </w:r>
            </w:ins>
            <w:ins w:id="84" w:author="ZTE" w:date="2020-05-26T10:05:00Z">
              <w:r>
                <w:rPr>
                  <w:rFonts w:hint="eastAsia"/>
                  <w:sz w:val="20"/>
                  <w:szCs w:val="20"/>
                  <w:lang w:eastAsia="zh-CN"/>
                </w:rPr>
                <w:t xml:space="preserve">PDSCH </w:t>
              </w:r>
            </w:ins>
            <w:ins w:id="85" w:author="ZTE" w:date="2020-05-26T10:04:00Z">
              <w:r>
                <w:rPr>
                  <w:rFonts w:hint="eastAsia"/>
                  <w:sz w:val="20"/>
                  <w:szCs w:val="20"/>
                  <w:lang w:eastAsia="zh-CN"/>
                </w:rPr>
                <w:t>scheduling .</w:t>
              </w:r>
              <w:r>
                <w:rPr>
                  <w:sz w:val="20"/>
                  <w:szCs w:val="20"/>
                  <w:lang w:eastAsia="zh-CN"/>
                </w:rPr>
                <w:t>”</w:t>
              </w:r>
            </w:ins>
            <w:ins w:id="86" w:author="ZTE" w:date="2020-05-26T10:06:00Z">
              <w:r>
                <w:rPr>
                  <w:rFonts w:hint="eastAsia"/>
                  <w:sz w:val="20"/>
                  <w:szCs w:val="20"/>
                  <w:lang w:eastAsia="zh-CN"/>
                </w:rPr>
                <w:t xml:space="preserve"> </w:t>
              </w:r>
            </w:ins>
            <w:ins w:id="8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DD4321">
            <w:pPr>
              <w:rPr>
                <w:rFonts w:eastAsia="MS Mincho"/>
                <w:lang w:eastAsia="ja-JP"/>
              </w:rPr>
            </w:pPr>
            <w:r>
              <w:rPr>
                <w:rFonts w:eastAsia="MS Mincho"/>
                <w:lang w:eastAsia="ja-JP"/>
              </w:rPr>
              <w:t>Intel</w:t>
            </w:r>
          </w:p>
        </w:tc>
        <w:tc>
          <w:tcPr>
            <w:tcW w:w="7044" w:type="dxa"/>
          </w:tcPr>
          <w:p w14:paraId="2A61ED45" w14:textId="77777777" w:rsidR="00E54F06" w:rsidRDefault="00E54F06" w:rsidP="00DD4321">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DD4321">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DD4321">
            <w:pPr>
              <w:rPr>
                <w:rFonts w:eastAsia="MS Mincho" w:hint="eastAsia"/>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 xml:space="preserve">On the argument from many companies </w:t>
            </w:r>
            <w:r>
              <w:t xml:space="preserve">that UE needs to prepare PUSCH and eventually multiplex UCI form PUCCH on it, that is a separate </w:t>
            </w:r>
            <w:r>
              <w:t>thing, and as long as there is enough processing time provide</w:t>
            </w:r>
            <w:r w:rsidR="005E7B89">
              <w:t>d for</w:t>
            </w:r>
            <w:r>
              <w:t xml:space="preserve"> both for the generation of PUSCH and PUCCH</w:t>
            </w:r>
            <w:r>
              <w:t>, as it is in 214 and for UCI multiplexing as it is in 213, clause 9.2.5</w:t>
            </w:r>
            <w:r>
              <w:t xml:space="preserve">, it should not be an issue. </w:t>
            </w:r>
          </w:p>
          <w:p w14:paraId="7D9D02E3" w14:textId="79B5BC6C" w:rsidR="005E7B89" w:rsidRDefault="005E7B89" w:rsidP="005E7B89">
            <w:pPr>
              <w:rPr>
                <w:rFonts w:hint="eastAsia"/>
              </w:rPr>
            </w:pPr>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bookmarkStart w:id="88" w:name="_GoBack"/>
            <w:bookmarkEnd w:id="88"/>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A100" w14:textId="77777777" w:rsidR="00640668" w:rsidRDefault="00640668">
      <w:r>
        <w:separator/>
      </w:r>
    </w:p>
  </w:endnote>
  <w:endnote w:type="continuationSeparator" w:id="0">
    <w:p w14:paraId="1328FF3F" w14:textId="77777777" w:rsidR="00640668" w:rsidRDefault="0064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CB72" w14:textId="77777777" w:rsidR="00640668" w:rsidRDefault="00640668">
      <w:r>
        <w:separator/>
      </w:r>
    </w:p>
  </w:footnote>
  <w:footnote w:type="continuationSeparator" w:id="0">
    <w:p w14:paraId="299294BC" w14:textId="77777777" w:rsidR="00640668" w:rsidRDefault="0064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5D"/>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E0B13757-8309-40DC-963A-45C7FC33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24980</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2020-05-26T15:28:00Z</dcterms:created>
  <dcterms:modified xsi:type="dcterms:W3CDTF">2020-05-26T15:28:00Z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697783bd-c3c9-41f3-b92b-a42207b110fc</vt:lpwstr>
  </property>
  <property fmtid="{D5CDD505-2E9C-101B-9397-08002B2CF9AE}" pid="26" name="CTP_TimeStamp">
    <vt:lpwstr>2020-05-26 09:14:09Z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