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330EA5EB"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3"/>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e"/>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3"/>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3"/>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e"/>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77777777" w:rsidR="00250817" w:rsidRDefault="00250817" w:rsidP="00313BE2">
            <w:r>
              <w:rPr>
                <w:rFonts w:hint="eastAsia"/>
              </w:rPr>
              <w:t>A</w:t>
            </w:r>
            <w:r>
              <w:t>lt2</w:t>
            </w:r>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6"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7"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8" w:author="Huawei" w:date="2020-03-30T20:54:00Z">
        <w:r>
          <w:t>.</w:t>
        </w:r>
      </w:ins>
      <w:del w:id="9"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0" w:author="Huawei" w:date="2020-03-30T20:54:00Z">
        <w:r>
          <w:rPr>
            <w:lang w:eastAsia="zh-CN"/>
          </w:rPr>
          <w:t>applicable.</w:t>
        </w:r>
      </w:ins>
      <w:del w:id="11"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e"/>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F530BB">
            <w:pPr>
              <w:rPr>
                <w:lang w:eastAsia="zh-CN"/>
              </w:rPr>
            </w:pPr>
            <w:r>
              <w:rPr>
                <w:lang w:eastAsia="zh-CN"/>
              </w:rPr>
              <w:t>LG</w:t>
            </w:r>
          </w:p>
        </w:tc>
        <w:tc>
          <w:tcPr>
            <w:tcW w:w="7044" w:type="dxa"/>
          </w:tcPr>
          <w:p w14:paraId="7005CC0C" w14:textId="77777777" w:rsidR="00247996" w:rsidRDefault="00247996" w:rsidP="00F530BB">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F530BB">
            <w:pPr>
              <w:rPr>
                <w:lang w:eastAsia="zh-CN"/>
              </w:rPr>
            </w:pPr>
            <w:r>
              <w:rPr>
                <w:lang w:eastAsia="zh-CN"/>
              </w:rPr>
              <w:t>One question to Alt 1:</w:t>
            </w:r>
          </w:p>
          <w:p w14:paraId="0D64A292" w14:textId="77777777" w:rsidR="00247996" w:rsidRDefault="00247996" w:rsidP="00F530BB">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F530BB">
            <w:pPr>
              <w:rPr>
                <w:rFonts w:eastAsia="ＭＳ 明朝" w:hint="eastAsia"/>
                <w:lang w:eastAsia="ja-JP"/>
              </w:rPr>
            </w:pPr>
            <w:r>
              <w:rPr>
                <w:rFonts w:eastAsia="ＭＳ 明朝" w:hint="eastAsia"/>
                <w:lang w:eastAsia="ja-JP"/>
              </w:rPr>
              <w:t>Sharp</w:t>
            </w:r>
            <w:bookmarkStart w:id="12" w:name="_GoBack"/>
            <w:bookmarkEnd w:id="12"/>
          </w:p>
        </w:tc>
        <w:tc>
          <w:tcPr>
            <w:tcW w:w="7044" w:type="dxa"/>
          </w:tcPr>
          <w:p w14:paraId="77AEE3E0" w14:textId="70E26D1B" w:rsidR="000F0F54" w:rsidRDefault="000F0F54" w:rsidP="00F530BB">
            <w:pPr>
              <w:rPr>
                <w:lang w:eastAsia="zh-CN"/>
              </w:rPr>
            </w:pPr>
            <w:r>
              <w:rPr>
                <w:rFonts w:eastAsia="ＭＳ 明朝"/>
                <w:lang w:eastAsia="ja-JP"/>
              </w:rPr>
              <w:t>We are generally fine with the proposed TP, except for one concern: what if NDI reporting is configured to be off? The restriction then seems to be too much.</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1"/>
      </w:pPr>
      <w:r>
        <w:lastRenderedPageBreak/>
        <w:t>Issue B6</w:t>
      </w:r>
    </w:p>
    <w:tbl>
      <w:tblPr>
        <w:tblStyle w:val="ae"/>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3"/>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3"/>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3"/>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3"/>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3"/>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7DA4B1AE" w:rsidR="002979C1" w:rsidRPr="002979C1" w:rsidRDefault="002979C1" w:rsidP="002979C1">
      <w:pPr>
        <w:pStyle w:val="af3"/>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p>
    <w:p w14:paraId="4BD73F6B" w14:textId="594A038E" w:rsidR="002979C1" w:rsidRPr="002979C1" w:rsidRDefault="002979C1" w:rsidP="002979C1">
      <w:pPr>
        <w:pStyle w:val="af3"/>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e"/>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lastRenderedPageBreak/>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3"/>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3"/>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F530BB">
            <w:pPr>
              <w:rPr>
                <w:lang w:eastAsia="zh-CN"/>
              </w:rPr>
            </w:pPr>
            <w:r>
              <w:rPr>
                <w:lang w:eastAsia="zh-CN"/>
              </w:rPr>
              <w:t>LG</w:t>
            </w:r>
          </w:p>
        </w:tc>
        <w:tc>
          <w:tcPr>
            <w:tcW w:w="7044" w:type="dxa"/>
          </w:tcPr>
          <w:p w14:paraId="40CBDFA4" w14:textId="77777777" w:rsidR="00247996" w:rsidRDefault="00247996" w:rsidP="00F530BB">
            <w:r>
              <w:t>Alt2a is preferred.</w:t>
            </w:r>
          </w:p>
          <w:p w14:paraId="684F6BC5" w14:textId="77777777" w:rsidR="00247996" w:rsidRDefault="00247996" w:rsidP="00F530BB">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F530BB">
            <w:pPr>
              <w:rPr>
                <w:rFonts w:eastAsia="ＭＳ 明朝" w:hint="eastAsia"/>
                <w:lang w:eastAsia="ja-JP"/>
              </w:rPr>
            </w:pPr>
            <w:r>
              <w:rPr>
                <w:rFonts w:eastAsia="ＭＳ 明朝" w:hint="eastAsia"/>
                <w:lang w:eastAsia="ja-JP"/>
              </w:rPr>
              <w:t>Sharp</w:t>
            </w:r>
          </w:p>
        </w:tc>
        <w:tc>
          <w:tcPr>
            <w:tcW w:w="7044" w:type="dxa"/>
          </w:tcPr>
          <w:p w14:paraId="10069A06" w14:textId="18FF1F73" w:rsidR="00A33CD5" w:rsidRDefault="00A33CD5" w:rsidP="00F530BB">
            <w:r>
              <w:rPr>
                <w:rFonts w:eastAsia="ＭＳ 明朝"/>
                <w:lang w:eastAsia="ja-JP"/>
              </w:rPr>
              <w:t>We prefer Alt2a. As explained by QC, one dedicated bit for SPS release is sufficient, even for releasing multiple SPS. The solution of Alt2a is simple without ambiguity. The concern then is whether it is worth to add the dedicated bit.</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ae"/>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lastRenderedPageBreak/>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lastRenderedPageBreak/>
              <w:t xml:space="preserve">For DCI Format 1_1 with CRC scrambled by CS-RNTI used for SPS-release, if one-shot </w:t>
            </w:r>
            <w:r w:rsidRPr="00512629">
              <w:rPr>
                <w:rFonts w:eastAsiaTheme="minorEastAsia"/>
                <w:sz w:val="20"/>
                <w:szCs w:val="20"/>
                <w:lang w:eastAsia="zh-CN"/>
              </w:rPr>
              <w:lastRenderedPageBreak/>
              <w:t>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lastRenderedPageBreak/>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3" w:name="OLE_LINK4"/>
            <w:r w:rsidRPr="00512629">
              <w:rPr>
                <w:b/>
                <w:i/>
                <w:sz w:val="20"/>
                <w:szCs w:val="20"/>
                <w:lang w:eastAsia="zh-CN"/>
              </w:rPr>
              <w:t>Proposal 5: One bit at the end of Type-3 codebook could be reserved for SPS PDSCH release.</w:t>
            </w:r>
            <w:bookmarkEnd w:id="13"/>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4" w:author="Huawei" w:date="2020-05-11T15:38:00Z"/>
              </w:rPr>
            </w:pPr>
            <m:oMath>
              <m:r>
                <w:ins w:id="15" w:author="Huawei" w:date="2020-05-11T15:38:00Z">
                  <w:rPr>
                    <w:rFonts w:ascii="Cambria Math" w:hAnsi="Cambria Math"/>
                  </w:rPr>
                  <m:t>j=j+1</m:t>
                </w:ins>
              </m:r>
            </m:oMath>
            <w:ins w:id="16" w:author="Huawei" w:date="2020-05-11T15:38:00Z">
              <w:r w:rsidRPr="00512629">
                <w:t xml:space="preserve"> </w:t>
              </w:r>
            </w:ins>
          </w:p>
          <w:p w14:paraId="038DD792" w14:textId="77777777" w:rsidR="007172C0" w:rsidRPr="00512629" w:rsidRDefault="007172C0" w:rsidP="007172C0">
            <w:pPr>
              <w:rPr>
                <w:ins w:id="17" w:author="Huawei" w:date="2020-05-11T15:41:00Z"/>
                <w:sz w:val="20"/>
                <w:szCs w:val="20"/>
              </w:rPr>
            </w:pPr>
            <w:ins w:id="18" w:author="Huawei" w:date="2020-05-11T15:41:00Z">
              <w:r w:rsidRPr="00512629">
                <w:rPr>
                  <w:sz w:val="20"/>
                  <w:szCs w:val="20"/>
                </w:rPr>
                <w:t>if the UE receives a PDCCH indicating SPS PDSCH release</w:t>
              </w:r>
            </w:ins>
            <w:ins w:id="19" w:author="Huawei" w:date="2020-05-11T15:44:00Z">
              <w:r w:rsidRPr="00512629">
                <w:rPr>
                  <w:sz w:val="20"/>
                  <w:szCs w:val="20"/>
                </w:rPr>
                <w:t xml:space="preserve"> and </w:t>
              </w:r>
            </w:ins>
            <w:ins w:id="20" w:author="Huawei" w:date="2020-05-11T15:45:00Z">
              <w:r w:rsidRPr="00512629">
                <w:rPr>
                  <w:sz w:val="20"/>
                  <w:szCs w:val="20"/>
                </w:rPr>
                <w:t xml:space="preserve">indicating a same slot </w:t>
              </w:r>
            </w:ins>
            <w:ins w:id="21" w:author="Huawei" w:date="2020-05-11T15:49:00Z">
              <w:r w:rsidRPr="00512629">
                <w:rPr>
                  <w:sz w:val="20"/>
                  <w:szCs w:val="20"/>
                </w:rPr>
                <w:t xml:space="preserve">for Type-3 codebook </w:t>
              </w:r>
            </w:ins>
            <w:ins w:id="22" w:author="Huawei" w:date="2020-05-11T15:50:00Z">
              <w:r w:rsidRPr="00512629">
                <w:rPr>
                  <w:sz w:val="20"/>
                  <w:szCs w:val="20"/>
                </w:rPr>
                <w:t>transmission</w:t>
              </w:r>
            </w:ins>
            <w:ins w:id="23" w:author="Huawei" w:date="2020-05-11T15:49:00Z">
              <w:r w:rsidRPr="00512629">
                <w:rPr>
                  <w:sz w:val="20"/>
                  <w:szCs w:val="20"/>
                </w:rPr>
                <w:t xml:space="preserve"> </w:t>
              </w:r>
            </w:ins>
            <w:ins w:id="24" w:author="Huawei" w:date="2020-05-11T15:48:00Z">
              <w:r w:rsidRPr="00512629">
                <w:rPr>
                  <w:sz w:val="20"/>
                  <w:szCs w:val="20"/>
                </w:rPr>
                <w:t xml:space="preserve">by </w:t>
              </w:r>
            </w:ins>
            <w:ins w:id="25"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26" w:author="Huawei" w:date="2020-05-11T15:41:00Z"/>
                <w:sz w:val="20"/>
                <w:szCs w:val="20"/>
              </w:rPr>
            </w:pPr>
            <w:ins w:id="27" w:author="Huawei" w:date="2020-05-11T15:38:00Z">
              <w:r w:rsidRPr="00F93CEA">
                <w:rPr>
                  <w:noProof/>
                  <w:position w:val="-12"/>
                  <w:sz w:val="20"/>
                  <w:szCs w:val="20"/>
                  <w:lang w:eastAsia="ko-KR"/>
                  <w:rPrChange w:id="28"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9" w:author="Huawei" w:date="2020-05-11T15:39:00Z">
              <w:r w:rsidRPr="00512629">
                <w:rPr>
                  <w:sz w:val="20"/>
                  <w:szCs w:val="20"/>
                </w:rPr>
                <w:t>ACK</w:t>
              </w:r>
            </w:ins>
            <w:ins w:id="30" w:author="Huawei" w:date="2020-05-11T15:38:00Z">
              <w:r w:rsidRPr="00512629">
                <w:rPr>
                  <w:sz w:val="20"/>
                  <w:szCs w:val="20"/>
                </w:rPr>
                <w:t xml:space="preserve"> </w:t>
              </w:r>
            </w:ins>
          </w:p>
          <w:p w14:paraId="0179A6E2" w14:textId="77777777" w:rsidR="007172C0" w:rsidRPr="00512629" w:rsidRDefault="007172C0" w:rsidP="007172C0">
            <w:pPr>
              <w:rPr>
                <w:ins w:id="31" w:author="Huawei" w:date="2020-05-11T15:41:00Z"/>
                <w:sz w:val="20"/>
                <w:szCs w:val="20"/>
              </w:rPr>
            </w:pPr>
            <w:ins w:id="32" w:author="Huawei" w:date="2020-05-11T15:41:00Z">
              <w:r w:rsidRPr="00512629">
                <w:rPr>
                  <w:sz w:val="20"/>
                  <w:szCs w:val="20"/>
                </w:rPr>
                <w:t>else</w:t>
              </w:r>
            </w:ins>
          </w:p>
          <w:p w14:paraId="3303D7C9" w14:textId="77777777" w:rsidR="007172C0" w:rsidRPr="00512629" w:rsidRDefault="007172C0" w:rsidP="007172C0">
            <w:pPr>
              <w:rPr>
                <w:ins w:id="33" w:author="Huawei" w:date="2020-05-11T15:38:00Z"/>
                <w:sz w:val="20"/>
                <w:szCs w:val="20"/>
              </w:rPr>
            </w:pPr>
            <w:ins w:id="34" w:author="Huawei" w:date="2020-05-11T15:41:00Z">
              <w:r w:rsidRPr="00512629">
                <w:rPr>
                  <w:sz w:val="20"/>
                  <w:szCs w:val="20"/>
                </w:rPr>
                <w:tab/>
              </w:r>
              <w:r w:rsidRPr="00F93CEA">
                <w:rPr>
                  <w:noProof/>
                  <w:position w:val="-12"/>
                  <w:sz w:val="20"/>
                  <w:szCs w:val="20"/>
                  <w:lang w:eastAsia="ko-KR"/>
                  <w:rPrChange w:id="35"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36" w:name="_Toc29894846"/>
            <w:bookmarkStart w:id="37" w:name="_Toc29899145"/>
            <w:bookmarkStart w:id="38" w:name="_Toc29899563"/>
            <w:bookmarkStart w:id="39"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6"/>
            <w:bookmarkEnd w:id="37"/>
            <w:bookmarkEnd w:id="38"/>
            <w:bookmarkEnd w:id="39"/>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0" w:author="Li, Yingyang" w:date="2020-04-06T14:27:00Z">
              <w:r w:rsidRPr="00512629">
                <w:rPr>
                  <w:sz w:val="20"/>
                  <w:szCs w:val="20"/>
                </w:rPr>
                <w:t xml:space="preserve"> </w:t>
              </w:r>
            </w:ins>
            <w:ins w:id="41"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w:t>
            </w:r>
            <w:r w:rsidRPr="00512629">
              <w:rPr>
                <w:sz w:val="20"/>
                <w:szCs w:val="20"/>
                <w:lang w:eastAsia="zh-CN"/>
              </w:rPr>
              <w:lastRenderedPageBreak/>
              <w:t>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2"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2"/>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3"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4"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lastRenderedPageBreak/>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5" w:name="_Hlk37274632"/>
            <w:r w:rsidRPr="00512629">
              <w:rPr>
                <w:color w:val="0070C0"/>
                <w:sz w:val="20"/>
                <w:szCs w:val="20"/>
                <w:lang w:eastAsia="zh-CN"/>
              </w:rPr>
              <w:t>&lt;unchanged text omitted &gt;</w:t>
            </w:r>
            <w:bookmarkEnd w:id="45"/>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6" w:author="Mostafa Khoshnevisan" w:date="2020-05-09T22:56:00Z"/>
              </w:rPr>
            </w:pPr>
            <w:ins w:id="47" w:author="Mostafa Khoshnevisan" w:date="2020-05-09T22:53:00Z">
              <w:r w:rsidRPr="00512629">
                <w:t xml:space="preserve">if UE is provided with </w:t>
              </w:r>
            </w:ins>
            <w:ins w:id="48" w:author="Mostafa Khoshnevisan" w:date="2020-05-09T23:07:00Z">
              <w:r w:rsidRPr="00512629">
                <w:rPr>
                  <w:i/>
                  <w:iCs/>
                </w:rPr>
                <w:t>sps-Config</w:t>
              </w:r>
              <w:r w:rsidRPr="00512629">
                <w:t xml:space="preserve"> or </w:t>
              </w:r>
            </w:ins>
            <w:ins w:id="49" w:author="Mostafa Khoshnevisan" w:date="2020-05-09T23:08:00Z">
              <w:r w:rsidRPr="00512629">
                <w:rPr>
                  <w:i/>
                  <w:iCs/>
                </w:rPr>
                <w:t>sps-ConfigList-r16</w:t>
              </w:r>
            </w:ins>
          </w:p>
          <w:p w14:paraId="6F677822" w14:textId="77777777" w:rsidR="00A85E04" w:rsidRPr="00512629" w:rsidRDefault="00A85E04" w:rsidP="00A85E04">
            <w:pPr>
              <w:pStyle w:val="B1"/>
              <w:ind w:left="810"/>
              <w:rPr>
                <w:ins w:id="50" w:author="Mostafa Khoshnevisan" w:date="2020-05-09T23:03:00Z"/>
              </w:rPr>
            </w:pPr>
            <w:ins w:id="51" w:author="Mostafa Khoshnevisan" w:date="2020-05-09T22:56:00Z">
              <w:r w:rsidRPr="00512629">
                <w:t xml:space="preserve">if UE has detected a DCI format </w:t>
              </w:r>
            </w:ins>
            <w:ins w:id="52" w:author="Mostafa Khoshnevisan" w:date="2020-05-09T22:58:00Z">
              <w:r w:rsidRPr="00512629">
                <w:t>corresponding to a valid release of DL SPS as described in Clause 10.2, and the D</w:t>
              </w:r>
            </w:ins>
            <w:ins w:id="53"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4" w:author="Mostafa Khoshnevisan" w:date="2020-05-09T23:05:00Z"/>
              </w:rPr>
            </w:pPr>
            <w:ins w:id="55" w:author="Mostafa Khoshnevisan" w:date="2020-05-09T23:04:00Z">
              <w:r w:rsidRPr="00512629">
                <w:tab/>
              </w:r>
              <w:r w:rsidRPr="00F93CEA">
                <w:rPr>
                  <w:noProof/>
                  <w:position w:val="-12"/>
                  <w:lang w:val="en-US" w:eastAsia="ko-KR"/>
                  <w:rPrChange w:id="56"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7" w:author="Mostafa Khoshnevisan" w:date="2020-05-09T23:05:00Z">
              <w:r w:rsidRPr="00512629">
                <w:t>CK</w:t>
              </w:r>
            </w:ins>
          </w:p>
          <w:p w14:paraId="0184E715" w14:textId="77777777" w:rsidR="00A85E04" w:rsidRPr="00512629" w:rsidRDefault="00A85E04" w:rsidP="00A85E04">
            <w:pPr>
              <w:pStyle w:val="B1"/>
              <w:ind w:left="810"/>
              <w:rPr>
                <w:ins w:id="58" w:author="Mostafa Khoshnevisan" w:date="2020-05-09T23:05:00Z"/>
              </w:rPr>
            </w:pPr>
            <w:ins w:id="59" w:author="Mostafa Khoshnevisan" w:date="2020-05-09T23:05:00Z">
              <w:r w:rsidRPr="00512629">
                <w:t>else</w:t>
              </w:r>
            </w:ins>
          </w:p>
          <w:p w14:paraId="62A1BF75" w14:textId="77777777" w:rsidR="00A85E04" w:rsidRPr="00512629" w:rsidRDefault="00A85E04" w:rsidP="00A85E04">
            <w:pPr>
              <w:pStyle w:val="B1"/>
              <w:ind w:left="810"/>
              <w:rPr>
                <w:ins w:id="60" w:author="Mostafa Khoshnevisan" w:date="2020-05-09T23:06:00Z"/>
              </w:rPr>
            </w:pPr>
            <w:ins w:id="61" w:author="Mostafa Khoshnevisan" w:date="2020-05-09T23:05:00Z">
              <w:r w:rsidRPr="00512629">
                <w:tab/>
              </w:r>
              <w:r w:rsidRPr="00F93CEA">
                <w:rPr>
                  <w:noProof/>
                  <w:position w:val="-12"/>
                  <w:lang w:val="en-US" w:eastAsia="ko-KR"/>
                  <w:rPrChange w:id="62"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63" w:author="Mostafa Khoshnevisan" w:date="2020-05-09T23:06:00Z">
              <w:r w:rsidRPr="00512629">
                <w:t>CK</w:t>
              </w:r>
            </w:ins>
          </w:p>
          <w:p w14:paraId="723AD97F" w14:textId="77777777" w:rsidR="00A85E04" w:rsidRPr="00512629" w:rsidRDefault="00A85E04" w:rsidP="00A85E04">
            <w:pPr>
              <w:pStyle w:val="B1"/>
              <w:ind w:left="810"/>
              <w:rPr>
                <w:ins w:id="64" w:author="Mostafa Khoshnevisan" w:date="2020-05-09T22:59:00Z"/>
              </w:rPr>
            </w:pPr>
            <w:ins w:id="65" w:author="Mostafa Khoshnevisan" w:date="2020-05-09T23:06:00Z">
              <w:r w:rsidRPr="00512629">
                <w:lastRenderedPageBreak/>
                <w:t>end if</w:t>
              </w:r>
            </w:ins>
          </w:p>
          <w:p w14:paraId="56B6DB51" w14:textId="77777777" w:rsidR="00A85E04" w:rsidRPr="00512629" w:rsidRDefault="00A85E04" w:rsidP="00A85E04">
            <w:pPr>
              <w:pStyle w:val="B1"/>
            </w:pPr>
            <w:ins w:id="66" w:author="Mostafa Khoshnevisan" w:date="2020-05-09T22:55:00Z">
              <w:r w:rsidRPr="00512629">
                <w:t xml:space="preserve">end </w:t>
              </w:r>
            </w:ins>
            <w:ins w:id="67"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e"/>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e"/>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68" w:name="_Toc12021466"/>
            <w:bookmarkStart w:id="69" w:name="_Toc20311578"/>
            <w:bookmarkStart w:id="70" w:name="_Toc26719403"/>
            <w:bookmarkStart w:id="71" w:name="_Toc29894836"/>
            <w:bookmarkStart w:id="72" w:name="_Toc29899135"/>
            <w:bookmarkStart w:id="73" w:name="_Toc29899553"/>
            <w:bookmarkStart w:id="74" w:name="_Toc29917290"/>
            <w:bookmarkStart w:id="75"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68"/>
            <w:bookmarkEnd w:id="69"/>
            <w:bookmarkEnd w:id="70"/>
            <w:bookmarkEnd w:id="71"/>
            <w:bookmarkEnd w:id="72"/>
            <w:bookmarkEnd w:id="73"/>
            <w:bookmarkEnd w:id="74"/>
            <w:bookmarkEnd w:id="75"/>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76" w:author="80122561" w:date="2020-04-08T16:30:00Z">
              <w:r w:rsidRPr="00512629">
                <w:rPr>
                  <w:rFonts w:eastAsia="DengXian"/>
                  <w:sz w:val="20"/>
                  <w:szCs w:val="20"/>
                  <w:lang w:eastAsia="x-none"/>
                </w:rPr>
                <w:t xml:space="preserve"> or </w:t>
              </w:r>
            </w:ins>
            <w:ins w:id="77"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e"/>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w:t>
            </w:r>
            <w:r>
              <w:lastRenderedPageBreak/>
              <w:t xml:space="preserve">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lastRenderedPageBreak/>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78" w:author="ZTE" w:date="2020-05-26T10:04:00Z">
              <w:r>
                <w:rPr>
                  <w:lang w:eastAsia="zh-CN"/>
                </w:rPr>
                <w:t>“</w:t>
              </w:r>
            </w:ins>
            <w:ins w:id="79" w:author="80122561" w:date="2020-04-08T16:30:00Z">
              <w:r>
                <w:rPr>
                  <w:rFonts w:eastAsia="DengXian"/>
                  <w:sz w:val="20"/>
                  <w:szCs w:val="20"/>
                  <w:lang w:eastAsia="zh-CN"/>
                </w:rPr>
                <w:t xml:space="preserve"> or </w:t>
              </w:r>
            </w:ins>
            <w:ins w:id="80" w:author="80122561" w:date="2020-04-08T16:31:00Z">
              <w:r>
                <w:rPr>
                  <w:sz w:val="20"/>
                  <w:szCs w:val="20"/>
                </w:rPr>
                <w:t>a DCI format including a One-shot HARQ-ACK request field with value 1</w:t>
              </w:r>
            </w:ins>
            <w:r>
              <w:rPr>
                <w:rFonts w:hint="eastAsia"/>
                <w:sz w:val="20"/>
                <w:szCs w:val="20"/>
                <w:lang w:eastAsia="zh-CN"/>
              </w:rPr>
              <w:t xml:space="preserve"> </w:t>
            </w:r>
            <w:ins w:id="81" w:author="ZTE" w:date="2020-05-26T10:03:00Z">
              <w:r>
                <w:rPr>
                  <w:rFonts w:hint="eastAsia"/>
                  <w:sz w:val="20"/>
                  <w:szCs w:val="20"/>
                  <w:lang w:eastAsia="zh-CN"/>
                </w:rPr>
                <w:t>and with</w:t>
              </w:r>
            </w:ins>
            <w:ins w:id="82" w:author="ZTE" w:date="2020-05-26T10:04:00Z">
              <w:r>
                <w:rPr>
                  <w:rFonts w:hint="eastAsia"/>
                  <w:sz w:val="20"/>
                  <w:szCs w:val="20"/>
                  <w:lang w:eastAsia="zh-CN"/>
                </w:rPr>
                <w:t xml:space="preserve"> </w:t>
              </w:r>
            </w:ins>
            <w:ins w:id="83" w:author="ZTE" w:date="2020-05-26T10:05:00Z">
              <w:r>
                <w:rPr>
                  <w:rFonts w:hint="eastAsia"/>
                  <w:sz w:val="20"/>
                  <w:szCs w:val="20"/>
                  <w:lang w:eastAsia="zh-CN"/>
                </w:rPr>
                <w:t xml:space="preserve">PDSCH </w:t>
              </w:r>
            </w:ins>
            <w:ins w:id="84" w:author="ZTE" w:date="2020-05-26T10:04:00Z">
              <w:r>
                <w:rPr>
                  <w:rFonts w:hint="eastAsia"/>
                  <w:sz w:val="20"/>
                  <w:szCs w:val="20"/>
                  <w:lang w:eastAsia="zh-CN"/>
                </w:rPr>
                <w:t>scheduling .</w:t>
              </w:r>
              <w:r>
                <w:rPr>
                  <w:sz w:val="20"/>
                  <w:szCs w:val="20"/>
                  <w:lang w:eastAsia="zh-CN"/>
                </w:rPr>
                <w:t>”</w:t>
              </w:r>
            </w:ins>
            <w:ins w:id="85" w:author="ZTE" w:date="2020-05-26T10:06:00Z">
              <w:r>
                <w:rPr>
                  <w:rFonts w:hint="eastAsia"/>
                  <w:sz w:val="20"/>
                  <w:szCs w:val="20"/>
                  <w:lang w:eastAsia="zh-CN"/>
                </w:rPr>
                <w:t xml:space="preserve"> </w:t>
              </w:r>
            </w:ins>
            <w:ins w:id="86"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F530BB">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380E318D" w:rsidR="00602347" w:rsidRPr="00602347" w:rsidRDefault="00602347" w:rsidP="00F530BB">
            <w:pPr>
              <w:rPr>
                <w:rFonts w:eastAsia="ＭＳ 明朝" w:hint="eastAsia"/>
                <w:lang w:eastAsia="ja-JP"/>
              </w:rPr>
            </w:pPr>
          </w:p>
        </w:tc>
        <w:tc>
          <w:tcPr>
            <w:tcW w:w="7044" w:type="dxa"/>
          </w:tcPr>
          <w:p w14:paraId="43CC3624" w14:textId="66ADE3EF" w:rsidR="00602347" w:rsidRPr="00602347" w:rsidRDefault="00602347" w:rsidP="00247996">
            <w:pPr>
              <w:rPr>
                <w:rFonts w:eastAsia="ＭＳ 明朝" w:hint="eastAsia"/>
                <w:lang w:eastAsia="ja-JP"/>
              </w:rPr>
            </w:pPr>
          </w:p>
        </w:tc>
      </w:tr>
    </w:tbl>
    <w:p w14:paraId="62DE4919" w14:textId="3C34D191"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7"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7"/>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1EEFD" w14:textId="77777777" w:rsidR="0030404B" w:rsidRDefault="0030404B">
      <w:r>
        <w:separator/>
      </w:r>
    </w:p>
  </w:endnote>
  <w:endnote w:type="continuationSeparator" w:id="0">
    <w:p w14:paraId="55C3980F" w14:textId="77777777" w:rsidR="0030404B" w:rsidRDefault="0030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0B412" w14:textId="77777777" w:rsidR="0030404B" w:rsidRDefault="0030404B">
      <w:r>
        <w:separator/>
      </w:r>
    </w:p>
  </w:footnote>
  <w:footnote w:type="continuationSeparator" w:id="0">
    <w:p w14:paraId="61BB7943" w14:textId="77777777" w:rsidR="0030404B" w:rsidRDefault="00304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ＭＳ 明朝"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ＭＳ 明朝"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ＭＳ 明朝" w:hAnsi="Symbol" w:cs="Times New Roman" w:hint="default"/>
      </w:rPr>
    </w:lvl>
    <w:lvl w:ilvl="1" w:tplc="4E5CA9E4">
      <w:numFmt w:val="bullet"/>
      <w:lvlText w:val="-"/>
      <w:lvlJc w:val="left"/>
      <w:pPr>
        <w:ind w:left="1260" w:hanging="420"/>
      </w:pPr>
      <w:rPr>
        <w:rFonts w:ascii="Times New Roman" w:eastAsia="ＭＳ 明朝"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1"/>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29"/>
  </w:num>
  <w:num w:numId="34">
    <w:abstractNumId w:val="6"/>
  </w:num>
  <w:num w:numId="35">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393B"/>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文字)"/>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図表番号 (文字)"/>
    <w:aliases w:val="cap (文字)"/>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ヘッダー (文字)"/>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フッター (文字)"/>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sid w:val="001C1397"/>
    <w:rPr>
      <w:rFonts w:eastAsia="ＭＳ 明朝"/>
      <w:lang w:val="en-GB"/>
    </w:rPr>
  </w:style>
  <w:style w:type="character" w:customStyle="1" w:styleId="B2Char">
    <w:name w:val="B2 Char"/>
    <w:link w:val="B2"/>
    <w:qFormat/>
    <w:rsid w:val="001C1397"/>
    <w:rPr>
      <w:rFonts w:eastAsia="ＭＳ 明朝"/>
      <w:lang w:val="en-GB"/>
    </w:rPr>
  </w:style>
  <w:style w:type="character" w:customStyle="1" w:styleId="B3Char">
    <w:name w:val="B3 Char"/>
    <w:link w:val="B3"/>
    <w:rsid w:val="001C1397"/>
    <w:rPr>
      <w:rFonts w:eastAsia="ＭＳ 明朝"/>
      <w:lang w:val="en-GB"/>
    </w:rPr>
  </w:style>
  <w:style w:type="character" w:styleId="af5">
    <w:name w:val="Placeholder Text"/>
    <w:basedOn w:val="a0"/>
    <w:uiPriority w:val="99"/>
    <w:semiHidden/>
    <w:rsid w:val="00D524F2"/>
    <w:rPr>
      <w:color w:val="808080"/>
    </w:rPr>
  </w:style>
  <w:style w:type="character" w:customStyle="1" w:styleId="20">
    <w:name w:val="見出し 2 (文字)"/>
    <w:aliases w:val="DO NOT USE_h2 (文字),h2 (文字),h21 (文字),2 (文字),Header 2 (文字),Header2 (文字),22 (文字),heading2 (文字),H2 (文字),2nd level (文字),UNDERRUBRIK 1-2 (文字),H21 (文字),H22 (文字),H23 (文字),H24 (文字),H25 (文字),R2 (文字),E2 (文字),†berschrift 2 (文字),õberschrift 2 (文字)"/>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コメント文字列 (文字)"/>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コメント内容 (文字)"/>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ＭＳ 明朝"/>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見出し 5 (文字)"/>
    <w:aliases w:val="h5 (文字),Heading5 (文字)"/>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B24A7DC3-82A5-4EAF-A924-F9EE0FE1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3690</Words>
  <Characters>21036</Characters>
  <Application>Microsoft Office Word</Application>
  <DocSecurity>0</DocSecurity>
  <Lines>175</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Huifa (Sharp)</cp:lastModifiedBy>
  <cp:revision>8</cp:revision>
  <cp:lastPrinted>2020-05-18T07:12:00Z</cp:lastPrinted>
  <dcterms:created xsi:type="dcterms:W3CDTF">2020-05-26T04:06:00Z</dcterms:created>
  <dcterms:modified xsi:type="dcterms:W3CDTF">2020-05-26T07:11:00Z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697783bd-c3c9-41f3-b92b-a42207b110fc</vt:lpwstr>
  </property>
</Properties>
</file>