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1E25050A"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C13395"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F32001">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76E719E4"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406267" w:rsidRPr="00406267">
        <w:rPr>
          <w:b/>
          <w:kern w:val="2"/>
          <w:lang w:eastAsia="zh-CN"/>
        </w:rPr>
        <w:t>101-e-NR-unlic-NRU-HARQ-02</w:t>
      </w:r>
      <w:r w:rsidR="008F3C84">
        <w:rPr>
          <w:b/>
          <w:kern w:val="2"/>
          <w:lang w:eastAsia="zh-CN"/>
        </w:rPr>
        <w:t xml:space="preserve"> </w:t>
      </w:r>
      <w:r w:rsidR="008F3C84" w:rsidRPr="008F3C84">
        <w:rPr>
          <w:b/>
          <w:kern w:val="2"/>
          <w:lang w:eastAsia="zh-CN"/>
        </w:rPr>
        <w:t>(Type-3 HARQ-ACK codebook)</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1"/>
        <w:spacing w:beforeLines="50" w:after="0"/>
        <w:ind w:left="431" w:hanging="431"/>
      </w:pPr>
      <w:bookmarkStart w:id="0" w:name="_Ref124589705"/>
      <w:bookmarkStart w:id="1" w:name="_Ref129681862"/>
      <w:r w:rsidRPr="00CF195E">
        <w:t>Introduction</w:t>
      </w:r>
      <w:bookmarkEnd w:id="0"/>
      <w:bookmarkEnd w:id="1"/>
    </w:p>
    <w:p w14:paraId="3EAAD684" w14:textId="330EA5EB"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A77397">
        <w:rPr>
          <w:rFonts w:eastAsiaTheme="minorEastAsia"/>
          <w:lang w:eastAsia="zh-CN"/>
        </w:rPr>
        <w:t>B2</w:t>
      </w:r>
      <w:r>
        <w:rPr>
          <w:rFonts w:eastAsiaTheme="minorEastAsia"/>
          <w:lang w:eastAsia="zh-CN"/>
        </w:rPr>
        <w:t xml:space="preserve">, </w:t>
      </w:r>
      <w:r w:rsidR="00A77397">
        <w:rPr>
          <w:rFonts w:eastAsiaTheme="minorEastAsia"/>
          <w:lang w:eastAsia="zh-CN"/>
        </w:rPr>
        <w:t>B6</w:t>
      </w:r>
      <w:r>
        <w:rPr>
          <w:rFonts w:eastAsiaTheme="minorEastAsia"/>
          <w:lang w:eastAsia="zh-CN"/>
        </w:rPr>
        <w:t xml:space="preserve"> and </w:t>
      </w:r>
      <w:r w:rsidR="00A77397">
        <w:rPr>
          <w:rFonts w:eastAsiaTheme="minorEastAsia"/>
          <w:lang w:eastAsia="zh-CN"/>
        </w:rPr>
        <w:t>B11</w:t>
      </w:r>
      <w:r>
        <w:rPr>
          <w:rFonts w:eastAsiaTheme="minorEastAsia"/>
          <w:lang w:eastAsia="zh-CN"/>
        </w:rPr>
        <w:t xml:space="preserve"> that are prioritized for RAN1#101e among the issues identified for the </w:t>
      </w:r>
      <w:r w:rsidRPr="00D569C2">
        <w:rPr>
          <w:rFonts w:eastAsiaTheme="minorEastAsia"/>
          <w:b/>
          <w:lang w:eastAsia="zh-CN"/>
        </w:rPr>
        <w:t>NR-U Type-</w:t>
      </w:r>
      <w:r w:rsidR="00606104">
        <w:rPr>
          <w:rFonts w:eastAsiaTheme="minorEastAsia"/>
          <w:b/>
          <w:lang w:eastAsia="zh-CN"/>
        </w:rPr>
        <w:t>3</w:t>
      </w:r>
      <w:r w:rsidRPr="00D569C2">
        <w:rPr>
          <w:rFonts w:eastAsiaTheme="minorEastAsia"/>
          <w:b/>
          <w:lang w:eastAsia="zh-CN"/>
        </w:rPr>
        <w:t xml:space="preserve"> HARQ-ACK codebook</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B64588">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622B634D" w14:textId="77777777" w:rsidR="008149C0" w:rsidRPr="008149C0" w:rsidRDefault="008149C0" w:rsidP="008149C0">
      <w:pPr>
        <w:spacing w:after="0"/>
        <w:rPr>
          <w:rFonts w:eastAsiaTheme="minorEastAsia"/>
          <w:lang w:eastAsia="zh-CN"/>
        </w:rPr>
      </w:pPr>
      <w:r w:rsidRPr="00D008CB">
        <w:rPr>
          <w:rFonts w:eastAsiaTheme="minorEastAsia"/>
          <w:highlight w:val="cyan"/>
          <w:lang w:eastAsia="zh-CN"/>
        </w:rPr>
        <w:t>[101-e-NR-unlic-NRU-HARQ-02] Email discussion/approval on issues B2, B6 and B11 from R1-2004692 until 5/29; if necessary, endorse associated TPs by 6/4 – David (Huawei)</w:t>
      </w:r>
    </w:p>
    <w:p w14:paraId="358D6C92" w14:textId="77777777" w:rsidR="008149C0" w:rsidRDefault="008149C0" w:rsidP="008149C0">
      <w:pPr>
        <w:spacing w:after="0"/>
        <w:rPr>
          <w:rFonts w:eastAsiaTheme="minorEastAsia"/>
          <w:lang w:eastAsia="zh-CN"/>
        </w:rPr>
      </w:pPr>
    </w:p>
    <w:p w14:paraId="30E11F53" w14:textId="77777777" w:rsidR="008149C0" w:rsidRDefault="008149C0" w:rsidP="008149C0">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B2: </w:t>
      </w:r>
      <w:r w:rsidRPr="007A03E2">
        <w:rPr>
          <w:rFonts w:ascii="Times New Roman" w:eastAsiaTheme="minorEastAsia" w:hAnsi="Times New Roman"/>
          <w:sz w:val="22"/>
          <w:szCs w:val="22"/>
          <w:lang w:eastAsia="zh-CN"/>
        </w:rPr>
        <w:t xml:space="preserve">Corrections </w:t>
      </w:r>
      <w:r>
        <w:rPr>
          <w:rFonts w:ascii="Times New Roman" w:eastAsiaTheme="minorEastAsia" w:hAnsi="Times New Roman"/>
          <w:sz w:val="22"/>
          <w:szCs w:val="22"/>
          <w:lang w:eastAsia="zh-CN"/>
        </w:rPr>
        <w:t>in handling of spatial bundling</w:t>
      </w:r>
    </w:p>
    <w:p w14:paraId="477B78E9" w14:textId="77777777" w:rsidR="008149C0" w:rsidRDefault="008149C0" w:rsidP="008149C0">
      <w:pPr>
        <w:pStyle w:val="af"/>
        <w:numPr>
          <w:ilvl w:val="0"/>
          <w:numId w:val="10"/>
        </w:numPr>
        <w:rPr>
          <w:rFonts w:ascii="Times New Roman" w:eastAsiaTheme="minorEastAsia" w:hAnsi="Times New Roman"/>
          <w:sz w:val="22"/>
          <w:szCs w:val="22"/>
          <w:lang w:eastAsia="zh-CN"/>
        </w:rPr>
      </w:pPr>
      <w:r w:rsidRPr="0042170A">
        <w:rPr>
          <w:rFonts w:ascii="Times New Roman" w:eastAsiaTheme="minorEastAsia" w:hAnsi="Times New Roman"/>
          <w:sz w:val="22"/>
          <w:szCs w:val="22"/>
          <w:lang w:eastAsia="zh-CN"/>
        </w:rPr>
        <w:t xml:space="preserve">Issue B6: Handling of collisions between SPS-release </w:t>
      </w:r>
      <w:r>
        <w:rPr>
          <w:rFonts w:ascii="Times New Roman" w:eastAsiaTheme="minorEastAsia" w:hAnsi="Times New Roman"/>
          <w:sz w:val="22"/>
          <w:szCs w:val="22"/>
          <w:lang w:eastAsia="zh-CN"/>
        </w:rPr>
        <w:t>ACK</w:t>
      </w:r>
      <w:r w:rsidRPr="0042170A">
        <w:rPr>
          <w:rFonts w:ascii="Times New Roman" w:eastAsiaTheme="minorEastAsia" w:hAnsi="Times New Roman"/>
          <w:sz w:val="22"/>
          <w:szCs w:val="22"/>
          <w:lang w:eastAsia="zh-CN"/>
        </w:rPr>
        <w:t xml:space="preserve"> and Type-3 HARQ-ACK codebook feedback</w:t>
      </w:r>
    </w:p>
    <w:p w14:paraId="1311E73F" w14:textId="66DA609A" w:rsidR="008149C0" w:rsidRPr="008149C0" w:rsidRDefault="008149C0" w:rsidP="008149C0">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B11: </w:t>
      </w:r>
      <w:r w:rsidRPr="00F46F50">
        <w:rPr>
          <w:rFonts w:ascii="Times New Roman" w:eastAsiaTheme="minorEastAsia" w:hAnsi="Times New Roman"/>
          <w:sz w:val="22"/>
          <w:szCs w:val="22"/>
          <w:lang w:eastAsia="zh-CN"/>
        </w:rPr>
        <w:t>Timeline for UCI Piggybacked on PUSCH for Type-3 HARQ-ACK codebook</w:t>
      </w:r>
    </w:p>
    <w:p w14:paraId="0D8AF096" w14:textId="77777777" w:rsidR="008149C0" w:rsidRPr="008149C0" w:rsidRDefault="008149C0" w:rsidP="008149C0">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0D796792" w14:textId="65D7A3FC" w:rsidR="003F2425" w:rsidRDefault="003F2425" w:rsidP="008149C0">
      <w:pPr>
        <w:pStyle w:val="1"/>
      </w:pPr>
      <w:bookmarkStart w:id="2" w:name="_Ref129681832"/>
      <w:bookmarkStart w:id="3" w:name="_Ref124589665"/>
      <w:bookmarkStart w:id="4" w:name="_Ref71620620"/>
      <w:bookmarkStart w:id="5" w:name="_Ref124671424"/>
      <w:r>
        <w:t>Issue B2</w:t>
      </w:r>
    </w:p>
    <w:tbl>
      <w:tblPr>
        <w:tblStyle w:val="ac"/>
        <w:tblW w:w="9351" w:type="dxa"/>
        <w:tblLook w:val="04A0" w:firstRow="1" w:lastRow="0" w:firstColumn="1" w:lastColumn="0" w:noHBand="0" w:noVBand="1"/>
      </w:tblPr>
      <w:tblGrid>
        <w:gridCol w:w="846"/>
        <w:gridCol w:w="8505"/>
      </w:tblGrid>
      <w:tr w:rsidR="00992403" w14:paraId="47DE0DDF" w14:textId="77777777" w:rsidTr="0050534D">
        <w:tc>
          <w:tcPr>
            <w:tcW w:w="846" w:type="dxa"/>
          </w:tcPr>
          <w:p w14:paraId="1731AA7A" w14:textId="77777777" w:rsidR="00992403" w:rsidRDefault="00992403" w:rsidP="002D6C3C">
            <w:pPr>
              <w:spacing w:after="0"/>
              <w:rPr>
                <w:rFonts w:eastAsiaTheme="minorEastAsia"/>
                <w:lang w:eastAsia="zh-CN"/>
              </w:rPr>
            </w:pPr>
            <w:r>
              <w:rPr>
                <w:rFonts w:eastAsiaTheme="minorEastAsia" w:hint="eastAsia"/>
                <w:lang w:eastAsia="zh-CN"/>
              </w:rPr>
              <w:t>B2</w:t>
            </w:r>
          </w:p>
        </w:tc>
        <w:tc>
          <w:tcPr>
            <w:tcW w:w="8505" w:type="dxa"/>
          </w:tcPr>
          <w:p w14:paraId="6765CFB4" w14:textId="18FFD8B7" w:rsidR="00992403" w:rsidRDefault="00992403" w:rsidP="002D6C3C">
            <w:pPr>
              <w:spacing w:after="0"/>
              <w:jc w:val="left"/>
              <w:rPr>
                <w:rFonts w:eastAsiaTheme="minorEastAsia"/>
                <w:lang w:eastAsia="zh-CN"/>
              </w:rPr>
            </w:pPr>
            <w:r>
              <w:rPr>
                <w:rFonts w:eastAsiaTheme="minorEastAsia"/>
                <w:lang w:eastAsia="zh-CN"/>
              </w:rPr>
              <w:t>Corrections in h</w:t>
            </w:r>
            <w:r>
              <w:rPr>
                <w:rFonts w:eastAsiaTheme="minorEastAsia" w:hint="eastAsia"/>
                <w:lang w:eastAsia="zh-CN"/>
              </w:rPr>
              <w:t>andling of spatial bundling</w:t>
            </w:r>
            <w:r w:rsidR="0050534D">
              <w:rPr>
                <w:rFonts w:eastAsiaTheme="minorEastAsia"/>
                <w:lang w:eastAsia="zh-CN"/>
              </w:rPr>
              <w:t xml:space="preserve"> for Type-3 HARQ-ACK codebook</w:t>
            </w:r>
          </w:p>
        </w:tc>
      </w:tr>
    </w:tbl>
    <w:p w14:paraId="32201029" w14:textId="77777777" w:rsidR="003F2425" w:rsidRDefault="003F2425" w:rsidP="003F2425"/>
    <w:p w14:paraId="4DCB4D0D" w14:textId="731B2FA4" w:rsidR="00415DA5" w:rsidRDefault="00245CEF" w:rsidP="00415DA5">
      <w:r>
        <w:rPr>
          <w:rFonts w:hint="eastAsia"/>
        </w:rPr>
        <w:t xml:space="preserve">A problem was found in TS38.913 clause 9.1.3.4 </w:t>
      </w:r>
      <w:r w:rsidR="00415DA5">
        <w:t xml:space="preserve">when if </w:t>
      </w:r>
      <w:r w:rsidR="00415DA5" w:rsidRPr="00435CFD">
        <w:rPr>
          <w:i/>
        </w:rPr>
        <w:t>harq-ACK-SpatialBundlingPUCCH</w:t>
      </w:r>
      <w:r w:rsidR="00415DA5" w:rsidRPr="00B916EC">
        <w:rPr>
          <w:rFonts w:hint="eastAsia"/>
          <w:lang w:eastAsia="zh-CN"/>
        </w:rPr>
        <w:t xml:space="preserve"> </w:t>
      </w:r>
      <w:r w:rsidR="00415DA5">
        <w:rPr>
          <w:lang w:eastAsia="zh-CN"/>
        </w:rPr>
        <w:t xml:space="preserve">is provided; else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r w:rsidR="00415DA5">
        <w:rPr>
          <w:rFonts w:hint="eastAsia"/>
        </w:rPr>
        <w:t xml:space="preserve">, then HARQ-ACK feedback is provided for just one TB even if </w:t>
      </w:r>
      <w:r w:rsidR="00415DA5" w:rsidRPr="00435CFD">
        <w:rPr>
          <w:i/>
        </w:rPr>
        <w:t>maxNrofCodeWordsScheduledByDCI</w:t>
      </w:r>
      <w:r w:rsidR="00415DA5">
        <w:t xml:space="preserve"> = 2 for</w:t>
      </w:r>
      <w:r w:rsidR="00415DA5" w:rsidRPr="00AE44D6">
        <w:t xml:space="preserve"> </w:t>
      </w:r>
      <w:r w:rsidR="00415DA5">
        <w:t xml:space="preserve">serving cell </w:t>
      </w:r>
      <m:oMath>
        <m:r>
          <w:rPr>
            <w:rFonts w:ascii="Cambria Math" w:hAnsi="Cambria Math"/>
          </w:rPr>
          <m:t>c</m:t>
        </m:r>
      </m:oMath>
      <w:r w:rsidR="00415DA5">
        <w:rPr>
          <w:rFonts w:hint="eastAsia"/>
        </w:rPr>
        <w:t>, without AND operation.</w:t>
      </w:r>
      <w:r w:rsidR="00415DA5">
        <w:t xml:space="preserve"> In the same case in case reporting of NDI is configured, then NDI for just one TB is reported.</w:t>
      </w:r>
    </w:p>
    <w:p w14:paraId="06BAF80C" w14:textId="77777777" w:rsidR="002E6416" w:rsidRDefault="002E6416" w:rsidP="003F2425"/>
    <w:p w14:paraId="440CF2C0" w14:textId="00D4F6E6" w:rsidR="003E1FF2" w:rsidRDefault="002E6416" w:rsidP="003F2425">
      <w:r>
        <w:rPr>
          <w:rFonts w:hint="eastAsia"/>
        </w:rPr>
        <w:t>T</w:t>
      </w:r>
      <w:r>
        <w:t>he following alternatives have been proposed in contributions</w:t>
      </w:r>
      <w:r w:rsidR="00FB2C0B">
        <w:t xml:space="preserve"> and during the feedback of the preparation phase of RAN1#101-e</w:t>
      </w:r>
      <w:r>
        <w:t>:</w:t>
      </w:r>
    </w:p>
    <w:p w14:paraId="130F09E6" w14:textId="4A4DB0B1" w:rsidR="00CE41BD" w:rsidRPr="002E6416" w:rsidRDefault="00CE41BD" w:rsidP="00A33EB6">
      <w:pPr>
        <w:pStyle w:val="af"/>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Alt1: spatial bundling is n</w:t>
      </w:r>
      <w:r w:rsidR="003C397F" w:rsidRPr="002E6416">
        <w:rPr>
          <w:rFonts w:ascii="Times New Roman" w:hAnsi="Times New Roman"/>
          <w:sz w:val="22"/>
          <w:szCs w:val="22"/>
          <w:lang w:eastAsia="ko-KR"/>
        </w:rPr>
        <w:t>ever</w:t>
      </w:r>
      <w:r w:rsidRPr="002E6416">
        <w:rPr>
          <w:rFonts w:ascii="Times New Roman" w:hAnsi="Times New Roman"/>
          <w:sz w:val="22"/>
          <w:szCs w:val="22"/>
          <w:lang w:eastAsia="ko-KR"/>
        </w:rPr>
        <w:t xml:space="preserve"> applied to type-3 HARQ-ACK codebook even if </w:t>
      </w:r>
      <w:r w:rsidRPr="002E6416">
        <w:rPr>
          <w:rFonts w:ascii="Times New Roman" w:hAnsi="Times New Roman"/>
          <w:i/>
          <w:sz w:val="22"/>
          <w:szCs w:val="22"/>
          <w:lang w:eastAsia="ko-KR"/>
        </w:rPr>
        <w:t>harq-ACK-SpatialBundlingPUCCH</w:t>
      </w:r>
      <w:r w:rsidRPr="002E6416">
        <w:rPr>
          <w:rFonts w:ascii="Times New Roman" w:hAnsi="Times New Roman"/>
          <w:sz w:val="22"/>
          <w:szCs w:val="22"/>
          <w:lang w:eastAsia="ko-KR"/>
        </w:rPr>
        <w:t xml:space="preserve"> is provided.</w:t>
      </w:r>
    </w:p>
    <w:p w14:paraId="07C3BE9A" w14:textId="134764D0" w:rsidR="00CE41BD" w:rsidRPr="002E6416" w:rsidRDefault="00CE41BD" w:rsidP="00A33EB6">
      <w:pPr>
        <w:pStyle w:val="af"/>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E6416">
        <w:rPr>
          <w:rFonts w:ascii="Times New Roman" w:hAnsi="Times New Roman"/>
          <w:sz w:val="22"/>
          <w:szCs w:val="22"/>
          <w:lang w:eastAsia="ko-KR"/>
        </w:rPr>
        <w:t>2</w:t>
      </w:r>
      <w:r w:rsidRPr="002E6416">
        <w:rPr>
          <w:rFonts w:ascii="Times New Roman" w:hAnsi="Times New Roman"/>
          <w:sz w:val="22"/>
          <w:szCs w:val="22"/>
          <w:lang w:eastAsia="ko-KR"/>
        </w:rPr>
        <w:t xml:space="preserve">: spatial bundling is applied to type-3 HARQ-ACK codebook when </w:t>
      </w:r>
      <w:r w:rsidRPr="002E6416">
        <w:rPr>
          <w:rFonts w:ascii="Times New Roman" w:hAnsi="Times New Roman"/>
          <w:i/>
          <w:sz w:val="22"/>
          <w:szCs w:val="22"/>
          <w:lang w:eastAsia="ko-KR"/>
        </w:rPr>
        <w:t>harq-ACK-SpatialBundlingPUCCH</w:t>
      </w:r>
      <w:r w:rsidRPr="002E6416">
        <w:rPr>
          <w:rFonts w:ascii="Times New Roman" w:hAnsi="Times New Roman"/>
          <w:sz w:val="22"/>
          <w:szCs w:val="22"/>
          <w:lang w:eastAsia="ko-KR"/>
        </w:rPr>
        <w:t xml:space="preserve"> is provided, with AND operation for 2 TBs and with AND operation for 2 NDIs corresponding to the 2 TBs.</w:t>
      </w:r>
    </w:p>
    <w:p w14:paraId="22C76B97" w14:textId="0865F4EB" w:rsidR="00E52C64" w:rsidRPr="00B12674" w:rsidRDefault="00E52C64" w:rsidP="00A33EB6">
      <w:pPr>
        <w:pStyle w:val="af"/>
        <w:numPr>
          <w:ilvl w:val="0"/>
          <w:numId w:val="17"/>
        </w:numPr>
        <w:autoSpaceDE w:val="0"/>
        <w:autoSpaceDN w:val="0"/>
        <w:spacing w:before="120" w:after="120"/>
        <w:jc w:val="both"/>
        <w:rPr>
          <w:sz w:val="22"/>
          <w:szCs w:val="22"/>
          <w:lang w:eastAsia="ko-KR"/>
        </w:rPr>
      </w:pPr>
      <w:r>
        <w:rPr>
          <w:rFonts w:ascii="Times New Roman" w:hAnsi="Times New Roman" w:hint="eastAsia"/>
          <w:sz w:val="22"/>
          <w:szCs w:val="22"/>
          <w:lang w:eastAsia="ko-KR"/>
        </w:rPr>
        <w:t>Alt</w:t>
      </w:r>
      <w:r w:rsidR="002E6416">
        <w:rPr>
          <w:rFonts w:ascii="Times New Roman" w:hAnsi="Times New Roman"/>
          <w:sz w:val="22"/>
          <w:szCs w:val="22"/>
          <w:lang w:eastAsia="ko-KR"/>
        </w:rPr>
        <w:t>3</w:t>
      </w:r>
      <w:r>
        <w:rPr>
          <w:rFonts w:ascii="Times New Roman" w:hAnsi="Times New Roman" w:hint="eastAsia"/>
          <w:sz w:val="22"/>
          <w:szCs w:val="22"/>
          <w:lang w:eastAsia="ko-KR"/>
        </w:rPr>
        <w:t xml:space="preserve">: </w:t>
      </w:r>
      <w:r>
        <w:rPr>
          <w:rFonts w:ascii="Times New Roman" w:hAnsi="Times New Roman"/>
          <w:sz w:val="22"/>
          <w:szCs w:val="22"/>
          <w:lang w:eastAsia="ko-KR"/>
        </w:rPr>
        <w:t xml:space="preserve">Spatial bundling is applied to </w:t>
      </w:r>
      <w:r>
        <w:rPr>
          <w:rFonts w:ascii="Times New Roman" w:hAnsi="Times New Roman"/>
          <w:sz w:val="22"/>
        </w:rPr>
        <w:t>T</w:t>
      </w:r>
      <w:r>
        <w:rPr>
          <w:rFonts w:ascii="Times New Roman" w:hAnsi="Times New Roman"/>
          <w:sz w:val="22"/>
          <w:szCs w:val="22"/>
          <w:lang w:eastAsia="ko-KR"/>
        </w:rPr>
        <w:t xml:space="preserve">ype-3 HARQ-ACK codebook, </w:t>
      </w:r>
      <w:r>
        <w:rPr>
          <w:rFonts w:ascii="Times New Roman" w:hAnsi="Times New Roman"/>
          <w:sz w:val="22"/>
        </w:rPr>
        <w:t>with AND operation for 2 HARQ-ACKs corresponding to 2 TBs and with 1 NDI for the first TB.</w:t>
      </w:r>
    </w:p>
    <w:p w14:paraId="62FF0EB8" w14:textId="708E3C52" w:rsidR="009E689B" w:rsidRPr="004C1A70" w:rsidRDefault="009E689B" w:rsidP="00A33EB6">
      <w:pPr>
        <w:pStyle w:val="af"/>
        <w:numPr>
          <w:ilvl w:val="0"/>
          <w:numId w:val="17"/>
        </w:numPr>
        <w:rPr>
          <w:rFonts w:ascii="Times New Roman" w:hAnsi="Times New Roman"/>
          <w:sz w:val="22"/>
          <w:lang w:eastAsia="zh-CN"/>
        </w:rPr>
      </w:pPr>
      <w:r w:rsidRPr="004C1A70">
        <w:rPr>
          <w:rFonts w:ascii="Times New Roman" w:hAnsi="Times New Roman"/>
          <w:sz w:val="22"/>
          <w:lang w:eastAsia="zh-CN"/>
        </w:rPr>
        <w:t>Alt</w:t>
      </w:r>
      <w:r w:rsidR="002E6416">
        <w:rPr>
          <w:rFonts w:ascii="Times New Roman" w:hAnsi="Times New Roman"/>
          <w:sz w:val="22"/>
          <w:lang w:eastAsia="zh-CN"/>
        </w:rPr>
        <w:t>4</w:t>
      </w:r>
      <w:r w:rsidRPr="004C1A70">
        <w:rPr>
          <w:rFonts w:ascii="Times New Roman" w:hAnsi="Times New Roman"/>
          <w:sz w:val="22"/>
          <w:lang w:eastAsia="zh-CN"/>
        </w:rPr>
        <w:t xml:space="preserve">: </w:t>
      </w:r>
      <w:r w:rsidR="0033319E">
        <w:rPr>
          <w:rFonts w:ascii="Times New Roman" w:hAnsi="Times New Roman"/>
          <w:sz w:val="22"/>
          <w:lang w:eastAsia="zh-CN"/>
        </w:rPr>
        <w:t xml:space="preserve">spatial bundling is never applied to </w:t>
      </w:r>
      <w:r w:rsidR="0033319E" w:rsidRPr="004C1A70">
        <w:rPr>
          <w:rFonts w:ascii="Times New Roman" w:hAnsi="Times New Roman"/>
          <w:sz w:val="22"/>
        </w:rPr>
        <w:t>type-3 HARQ-ACK codebook</w:t>
      </w:r>
      <w:r w:rsidR="0033319E">
        <w:rPr>
          <w:rFonts w:ascii="Times New Roman" w:hAnsi="Times New Roman"/>
          <w:sz w:val="22"/>
        </w:rPr>
        <w:t xml:space="preserve"> with CBG-based HARQ configured</w:t>
      </w:r>
      <w:r w:rsidR="0033319E">
        <w:rPr>
          <w:rFonts w:ascii="Times New Roman" w:hAnsi="Times New Roman"/>
          <w:sz w:val="22"/>
          <w:lang w:eastAsia="zh-CN"/>
        </w:rPr>
        <w:t xml:space="preserve">, otherwise </w:t>
      </w:r>
      <w:r w:rsidRPr="004C1A70">
        <w:rPr>
          <w:rFonts w:ascii="Times New Roman" w:hAnsi="Times New Roman"/>
          <w:sz w:val="22"/>
        </w:rPr>
        <w:t xml:space="preserve">spatial bundling is applied to type-3 HARQ-ACK codebook when </w:t>
      </w:r>
      <w:r w:rsidRPr="004C1A70">
        <w:rPr>
          <w:rFonts w:ascii="Times New Roman" w:hAnsi="Times New Roman"/>
          <w:i/>
          <w:sz w:val="22"/>
        </w:rPr>
        <w:t>harq-ACK-SpatialBundlingPUCCH</w:t>
      </w:r>
      <w:r w:rsidRPr="004C1A70">
        <w:rPr>
          <w:rFonts w:ascii="Times New Roman" w:hAnsi="Times New Roman"/>
          <w:sz w:val="22"/>
          <w:lang w:eastAsia="zh-CN"/>
        </w:rPr>
        <w:t xml:space="preserve"> </w:t>
      </w:r>
      <w:r>
        <w:rPr>
          <w:rFonts w:ascii="Times New Roman" w:hAnsi="Times New Roman"/>
          <w:sz w:val="22"/>
          <w:lang w:eastAsia="zh-CN"/>
        </w:rPr>
        <w:t>with AND operation for 2 TBs</w:t>
      </w:r>
      <w:r w:rsidR="0033319E">
        <w:rPr>
          <w:rFonts w:ascii="Times New Roman" w:hAnsi="Times New Roman"/>
          <w:sz w:val="22"/>
          <w:lang w:eastAsia="zh-CN"/>
        </w:rPr>
        <w:t xml:space="preserve"> </w:t>
      </w:r>
      <w:r w:rsidR="006509AD">
        <w:rPr>
          <w:rFonts w:ascii="Times New Roman" w:hAnsi="Times New Roman"/>
          <w:sz w:val="22"/>
          <w:lang w:eastAsia="zh-CN"/>
        </w:rPr>
        <w:t xml:space="preserve">followed </w:t>
      </w:r>
      <w:r w:rsidR="0033319E">
        <w:rPr>
          <w:rFonts w:ascii="Times New Roman" w:hAnsi="Times New Roman"/>
          <w:sz w:val="22"/>
          <w:lang w:eastAsia="zh-CN"/>
        </w:rPr>
        <w:t xml:space="preserve">with </w:t>
      </w:r>
      <w:r>
        <w:rPr>
          <w:rFonts w:ascii="Times New Roman" w:hAnsi="Times New Roman"/>
          <w:sz w:val="22"/>
          <w:lang w:eastAsia="zh-CN"/>
        </w:rPr>
        <w:t>NDI</w:t>
      </w:r>
      <w:r w:rsidR="0033319E">
        <w:rPr>
          <w:rFonts w:ascii="Times New Roman" w:hAnsi="Times New Roman"/>
          <w:sz w:val="22"/>
          <w:lang w:eastAsia="zh-CN"/>
        </w:rPr>
        <w:t xml:space="preserve"> bits</w:t>
      </w:r>
      <w:r>
        <w:rPr>
          <w:rFonts w:ascii="Times New Roman" w:hAnsi="Times New Roman"/>
          <w:sz w:val="22"/>
          <w:lang w:eastAsia="zh-CN"/>
        </w:rPr>
        <w:t xml:space="preserve"> </w:t>
      </w:r>
      <w:r w:rsidR="0033319E">
        <w:rPr>
          <w:rFonts w:ascii="Times New Roman" w:hAnsi="Times New Roman"/>
          <w:sz w:val="22"/>
          <w:lang w:eastAsia="zh-CN"/>
        </w:rPr>
        <w:t>for each TB</w:t>
      </w:r>
      <w:r>
        <w:rPr>
          <w:rFonts w:ascii="Times New Roman" w:hAnsi="Times New Roman"/>
          <w:sz w:val="22"/>
          <w:lang w:eastAsia="zh-CN"/>
        </w:rPr>
        <w:t xml:space="preserve"> in order of increasing TB index.</w:t>
      </w:r>
    </w:p>
    <w:p w14:paraId="6A4D5398" w14:textId="77777777" w:rsidR="00CE41BD" w:rsidRDefault="00CE41BD" w:rsidP="00CE41BD"/>
    <w:tbl>
      <w:tblPr>
        <w:tblStyle w:val="ac"/>
        <w:tblW w:w="0" w:type="auto"/>
        <w:tblLook w:val="04A0" w:firstRow="1" w:lastRow="0" w:firstColumn="1" w:lastColumn="0" w:noHBand="0" w:noVBand="1"/>
      </w:tblPr>
      <w:tblGrid>
        <w:gridCol w:w="5949"/>
        <w:gridCol w:w="3358"/>
      </w:tblGrid>
      <w:tr w:rsidR="00CE41BD" w14:paraId="0D5B59F0" w14:textId="77777777" w:rsidTr="00FB2C0B">
        <w:tc>
          <w:tcPr>
            <w:tcW w:w="5949" w:type="dxa"/>
          </w:tcPr>
          <w:p w14:paraId="338CEB80" w14:textId="77777777" w:rsidR="00CE41BD" w:rsidRPr="00D51EC5" w:rsidRDefault="00CE41BD" w:rsidP="00702239">
            <w:pPr>
              <w:rPr>
                <w:b/>
              </w:rPr>
            </w:pPr>
            <w:r w:rsidRPr="00D51EC5">
              <w:rPr>
                <w:rFonts w:hint="eastAsia"/>
                <w:b/>
              </w:rPr>
              <w:t>Company</w:t>
            </w:r>
          </w:p>
        </w:tc>
        <w:tc>
          <w:tcPr>
            <w:tcW w:w="3358" w:type="dxa"/>
          </w:tcPr>
          <w:p w14:paraId="40335BF3" w14:textId="147C98C0" w:rsidR="00CE41BD" w:rsidRPr="00D51EC5" w:rsidRDefault="002E6416" w:rsidP="00702239">
            <w:pPr>
              <w:rPr>
                <w:b/>
              </w:rPr>
            </w:pPr>
            <w:r>
              <w:rPr>
                <w:b/>
              </w:rPr>
              <w:t>Summary of proposal</w:t>
            </w:r>
            <w:r w:rsidR="00FC69DA">
              <w:rPr>
                <w:b/>
              </w:rPr>
              <w:t>s</w:t>
            </w:r>
          </w:p>
        </w:tc>
      </w:tr>
      <w:tr w:rsidR="00CE41BD" w14:paraId="07BFCDA4" w14:textId="77777777" w:rsidTr="00FB2C0B">
        <w:tc>
          <w:tcPr>
            <w:tcW w:w="5949" w:type="dxa"/>
          </w:tcPr>
          <w:p w14:paraId="04960BCE" w14:textId="2216FA1E" w:rsidR="00CE41BD" w:rsidRPr="00CD14C2" w:rsidRDefault="00CC62ED" w:rsidP="00FB2C0B">
            <w:r w:rsidRPr="00CD14C2">
              <w:rPr>
                <w:rFonts w:hint="eastAsia"/>
              </w:rPr>
              <w:lastRenderedPageBreak/>
              <w:t>H</w:t>
            </w:r>
            <w:r w:rsidRPr="00CD14C2">
              <w:t>uawei</w:t>
            </w:r>
            <w:r w:rsidR="00D95F78" w:rsidRPr="00CD14C2">
              <w:t xml:space="preserve"> (</w:t>
            </w:r>
            <w:r w:rsidR="007172C0" w:rsidRPr="00CD14C2">
              <w:rPr>
                <w:szCs w:val="20"/>
              </w:rPr>
              <w:t>R1-2003514</w:t>
            </w:r>
            <w:r w:rsidR="00D95F78" w:rsidRPr="00CD14C2">
              <w:t>)</w:t>
            </w:r>
            <w:r w:rsidR="00250817" w:rsidRPr="00CD14C2">
              <w:t xml:space="preserve">, </w:t>
            </w:r>
            <w:r w:rsidR="00250817" w:rsidRPr="00CD14C2">
              <w:rPr>
                <w:rFonts w:hint="eastAsia"/>
              </w:rPr>
              <w:t>N</w:t>
            </w:r>
            <w:r w:rsidR="00250817" w:rsidRPr="00CD14C2">
              <w:t>okia (</w:t>
            </w:r>
            <w:r w:rsidR="00B725FC" w:rsidRPr="00CD14C2">
              <w:t>R1-2004257</w:t>
            </w:r>
            <w:r w:rsidR="00250817" w:rsidRPr="00CD14C2">
              <w:t>)</w:t>
            </w:r>
            <w:r w:rsidR="00E8364B" w:rsidRPr="00CD14C2">
              <w:t>, Ericsson (</w:t>
            </w:r>
            <w:r w:rsidR="00E8364B" w:rsidRPr="00CD14C2">
              <w:rPr>
                <w:szCs w:val="20"/>
              </w:rPr>
              <w:t>R1-2003845</w:t>
            </w:r>
            <w:r w:rsidR="00E8364B" w:rsidRPr="00CD14C2">
              <w:t>)</w:t>
            </w:r>
            <w:r w:rsidR="004A5E5A" w:rsidRPr="00CD14C2">
              <w:t>, ZTE (</w:t>
            </w:r>
            <w:r w:rsidR="004A5E5A" w:rsidRPr="00CD14C2">
              <w:rPr>
                <w:szCs w:val="20"/>
              </w:rPr>
              <w:t>R1-2003452</w:t>
            </w:r>
            <w:r w:rsidR="004A5E5A" w:rsidRPr="00CD14C2">
              <w:t>)</w:t>
            </w:r>
            <w:r w:rsidR="00FB2C0B" w:rsidRPr="00CD14C2">
              <w:t>, Qualcomm (prefer a simple correction, e.g. spatial bundling not allowed for Type-3)</w:t>
            </w:r>
          </w:p>
        </w:tc>
        <w:tc>
          <w:tcPr>
            <w:tcW w:w="3358" w:type="dxa"/>
          </w:tcPr>
          <w:p w14:paraId="0B4F997B" w14:textId="6FF597F5" w:rsidR="00CE41BD" w:rsidRDefault="00CC62ED" w:rsidP="00702239">
            <w:r>
              <w:rPr>
                <w:rFonts w:hint="eastAsia"/>
              </w:rPr>
              <w:t>A</w:t>
            </w:r>
            <w:r>
              <w:t>lt1</w:t>
            </w:r>
          </w:p>
        </w:tc>
      </w:tr>
      <w:tr w:rsidR="00250817" w14:paraId="698DC9B6" w14:textId="77777777" w:rsidTr="00FB2C0B">
        <w:tc>
          <w:tcPr>
            <w:tcW w:w="5949" w:type="dxa"/>
          </w:tcPr>
          <w:p w14:paraId="5F411E3B" w14:textId="0F64D8D4" w:rsidR="00250817" w:rsidRPr="00512629" w:rsidRDefault="00250817" w:rsidP="00313BE2">
            <w:r w:rsidRPr="00512629">
              <w:rPr>
                <w:rFonts w:hint="eastAsia"/>
              </w:rPr>
              <w:t>L</w:t>
            </w:r>
            <w:r w:rsidRPr="00512629">
              <w:t>enovo (</w:t>
            </w:r>
            <w:r w:rsidR="00D01FE1" w:rsidRPr="00512629">
              <w:t>R1-2003823</w:t>
            </w:r>
            <w:r w:rsidRPr="00512629">
              <w:t>)</w:t>
            </w:r>
          </w:p>
        </w:tc>
        <w:tc>
          <w:tcPr>
            <w:tcW w:w="3358" w:type="dxa"/>
          </w:tcPr>
          <w:p w14:paraId="6031977F" w14:textId="77777777" w:rsidR="00250817" w:rsidRDefault="00250817" w:rsidP="00313BE2">
            <w:r>
              <w:rPr>
                <w:rFonts w:hint="eastAsia"/>
              </w:rPr>
              <w:t>A</w:t>
            </w:r>
            <w:r>
              <w:t>lt2</w:t>
            </w:r>
          </w:p>
        </w:tc>
      </w:tr>
      <w:tr w:rsidR="00250817" w14:paraId="4F4D3041" w14:textId="77777777" w:rsidTr="00FB2C0B">
        <w:tc>
          <w:tcPr>
            <w:tcW w:w="5949" w:type="dxa"/>
          </w:tcPr>
          <w:p w14:paraId="59FB47D7" w14:textId="398B499B" w:rsidR="00250817" w:rsidRPr="00512629" w:rsidRDefault="00250817" w:rsidP="00250817">
            <w:r w:rsidRPr="00512629">
              <w:rPr>
                <w:rFonts w:hint="eastAsia"/>
              </w:rPr>
              <w:t>LG</w:t>
            </w:r>
            <w:r w:rsidRPr="00512629">
              <w:t xml:space="preserve"> (</w:t>
            </w:r>
            <w:r w:rsidR="00142BFF" w:rsidRPr="00512629">
              <w:t>R1-2004015</w:t>
            </w:r>
            <w:r w:rsidRPr="00512629">
              <w:t>)</w:t>
            </w:r>
          </w:p>
        </w:tc>
        <w:tc>
          <w:tcPr>
            <w:tcW w:w="3358" w:type="dxa"/>
          </w:tcPr>
          <w:p w14:paraId="17FFE6FD" w14:textId="2D272D2B" w:rsidR="00250817" w:rsidRDefault="00250817" w:rsidP="00250817">
            <w:r>
              <w:rPr>
                <w:rFonts w:hint="eastAsia"/>
              </w:rPr>
              <w:t>A</w:t>
            </w:r>
            <w:r>
              <w:t>lt3</w:t>
            </w:r>
          </w:p>
        </w:tc>
      </w:tr>
      <w:tr w:rsidR="00250817" w14:paraId="4D4074DF" w14:textId="77777777" w:rsidTr="00FB2C0B">
        <w:tc>
          <w:tcPr>
            <w:tcW w:w="5949" w:type="dxa"/>
          </w:tcPr>
          <w:p w14:paraId="4D2948FD" w14:textId="4E207253" w:rsidR="00250817" w:rsidRPr="00512629" w:rsidRDefault="00250817" w:rsidP="006509AD">
            <w:pPr>
              <w:jc w:val="left"/>
            </w:pPr>
            <w:r w:rsidRPr="00512629">
              <w:t>V</w:t>
            </w:r>
            <w:r w:rsidRPr="00512629">
              <w:rPr>
                <w:rFonts w:hint="eastAsia"/>
              </w:rPr>
              <w:t xml:space="preserve">ivo </w:t>
            </w:r>
            <w:r w:rsidRPr="00512629">
              <w:t>(</w:t>
            </w:r>
            <w:r w:rsidR="006509AD" w:rsidRPr="00512629">
              <w:t>R1-2003372</w:t>
            </w:r>
            <w:r w:rsidRPr="00512629">
              <w:t xml:space="preserve">), </w:t>
            </w:r>
            <w:r w:rsidRPr="00512629">
              <w:rPr>
                <w:rFonts w:hint="eastAsia"/>
              </w:rPr>
              <w:t>OPPO</w:t>
            </w:r>
            <w:r w:rsidRPr="00512629">
              <w:t xml:space="preserve"> </w:t>
            </w:r>
            <w:r w:rsidRPr="00512629">
              <w:rPr>
                <w:rFonts w:hint="eastAsia"/>
              </w:rPr>
              <w:t>(</w:t>
            </w:r>
            <w:r w:rsidR="00173715" w:rsidRPr="00512629">
              <w:t>R1-2004087</w:t>
            </w:r>
            <w:r w:rsidRPr="00512629">
              <w:rPr>
                <w:rFonts w:hint="eastAsia"/>
              </w:rPr>
              <w:t>)</w:t>
            </w:r>
          </w:p>
        </w:tc>
        <w:tc>
          <w:tcPr>
            <w:tcW w:w="3358" w:type="dxa"/>
          </w:tcPr>
          <w:p w14:paraId="43E1ECA6" w14:textId="15A67F12" w:rsidR="00250817" w:rsidRDefault="00250817" w:rsidP="00250817">
            <w:r>
              <w:rPr>
                <w:rFonts w:hint="eastAsia"/>
              </w:rPr>
              <w:t>A</w:t>
            </w:r>
            <w:r>
              <w:t>lt4</w:t>
            </w:r>
          </w:p>
        </w:tc>
      </w:tr>
    </w:tbl>
    <w:p w14:paraId="08CAE203" w14:textId="77777777" w:rsidR="00CE41BD" w:rsidRDefault="00CE41BD" w:rsidP="003F2425"/>
    <w:p w14:paraId="72CE2014" w14:textId="2EFB31DB" w:rsidR="00FB2C0B" w:rsidRPr="00206E17" w:rsidRDefault="00FB2C0B" w:rsidP="003F2425">
      <w:pPr>
        <w:rPr>
          <w:highlight w:val="yellow"/>
        </w:rPr>
      </w:pPr>
      <w:r w:rsidRPr="00206E17">
        <w:rPr>
          <w:highlight w:val="yellow"/>
        </w:rPr>
        <w:t xml:space="preserve">FL </w:t>
      </w:r>
      <w:r w:rsidR="00FB546C" w:rsidRPr="00206E17">
        <w:rPr>
          <w:rFonts w:hint="eastAsia"/>
          <w:highlight w:val="yellow"/>
        </w:rPr>
        <w:t>P</w:t>
      </w:r>
      <w:r w:rsidR="00FB546C" w:rsidRPr="00206E17">
        <w:rPr>
          <w:highlight w:val="yellow"/>
        </w:rPr>
        <w:t>roposal</w:t>
      </w:r>
      <w:r w:rsidRPr="00206E17">
        <w:rPr>
          <w:highlight w:val="yellow"/>
        </w:rPr>
        <w:t>: agree on Alt1</w:t>
      </w:r>
    </w:p>
    <w:p w14:paraId="564450DA" w14:textId="214D5679" w:rsidR="002E6416" w:rsidRPr="00206E17" w:rsidRDefault="00FB2C0B" w:rsidP="00FB2C0B">
      <w:pPr>
        <w:pStyle w:val="af"/>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Spatial bundling is never applied to type-3 HARQ-ACK codebook even if harq-ACK-SpatialBundlingPUCCH is provided.</w:t>
      </w:r>
    </w:p>
    <w:p w14:paraId="4E1F1010" w14:textId="18B81F04" w:rsidR="00972EAB" w:rsidRPr="00206E17" w:rsidRDefault="00972EAB" w:rsidP="00FB2C0B">
      <w:pPr>
        <w:pStyle w:val="af"/>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Approve the corresponding TP below</w:t>
      </w:r>
    </w:p>
    <w:p w14:paraId="500E7A9C" w14:textId="77777777" w:rsidR="008149C0" w:rsidRDefault="008149C0" w:rsidP="003F2425"/>
    <w:p w14:paraId="698F283E" w14:textId="2D14AF30" w:rsidR="00972EAB" w:rsidRDefault="00972EAB" w:rsidP="00972EAB">
      <w:pPr>
        <w:spacing w:beforeLines="100" w:before="240"/>
        <w:rPr>
          <w:b/>
          <w:sz w:val="24"/>
          <w:lang w:eastAsia="zh-CN"/>
        </w:rPr>
      </w:pPr>
      <w:r w:rsidRPr="00D3181F">
        <w:rPr>
          <w:rFonts w:hint="eastAsia"/>
          <w:b/>
          <w:sz w:val="24"/>
          <w:lang w:eastAsia="zh-CN"/>
        </w:rPr>
        <w:t>T</w:t>
      </w:r>
      <w:r w:rsidRPr="00D3181F">
        <w:rPr>
          <w:b/>
          <w:sz w:val="24"/>
          <w:lang w:eastAsia="zh-CN"/>
        </w:rPr>
        <w:t>P for TS 38.21</w:t>
      </w:r>
      <w:r>
        <w:rPr>
          <w:b/>
          <w:sz w:val="24"/>
          <w:lang w:eastAsia="zh-CN"/>
        </w:rPr>
        <w:t>3</w:t>
      </w:r>
      <w:r w:rsidRPr="00D3181F">
        <w:rPr>
          <w:b/>
          <w:sz w:val="24"/>
          <w:lang w:eastAsia="zh-CN"/>
        </w:rPr>
        <w:t xml:space="preserve"> Clause </w:t>
      </w:r>
      <w:r>
        <w:rPr>
          <w:b/>
          <w:sz w:val="24"/>
          <w:lang w:eastAsia="zh-CN"/>
        </w:rPr>
        <w:t>9.1.4</w:t>
      </w:r>
    </w:p>
    <w:p w14:paraId="3407B80D" w14:textId="77777777" w:rsidR="00972EAB" w:rsidRDefault="00972EAB" w:rsidP="00972EAB">
      <w:pPr>
        <w:rPr>
          <w:ins w:id="6" w:author="Huawei" w:date="2020-03-30T20:04:00Z"/>
          <w:lang w:eastAsia="zh-CN"/>
        </w:rPr>
      </w:pPr>
      <w:r>
        <w:rPr>
          <w:rFonts w:hint="eastAsia"/>
          <w:lang w:eastAsia="zh-CN"/>
        </w:rPr>
        <w:t>=</w:t>
      </w:r>
      <w:r>
        <w:rPr>
          <w:lang w:eastAsia="zh-CN"/>
        </w:rPr>
        <w:t>============================ Unchanged part omitted ============================</w:t>
      </w:r>
    </w:p>
    <w:p w14:paraId="272CA949" w14:textId="77777777" w:rsidR="00972EAB" w:rsidDel="006D48FD" w:rsidRDefault="00972EAB" w:rsidP="00972EAB">
      <w:pPr>
        <w:rPr>
          <w:del w:id="7" w:author="Huawei" w:date="2020-03-30T20:55:00Z"/>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r w:rsidRPr="00435CFD">
        <w:rPr>
          <w:i/>
        </w:rPr>
        <w:t>maxNrofCodeWordsScheduledByDCI</w:t>
      </w:r>
      <w:r>
        <w:t xml:space="preserve"> for</w:t>
      </w:r>
      <w:r w:rsidRPr="00AE44D6">
        <w:t xml:space="preserve"> </w:t>
      </w:r>
      <w:r>
        <w:t>serving cell</w:t>
      </w:r>
      <m:oMath>
        <m:r>
          <w:rPr>
            <w:rFonts w:ascii="Cambria Math" w:hAnsi="Cambria Math"/>
          </w:rPr>
          <m:t xml:space="preserve"> c</m:t>
        </m:r>
      </m:oMath>
      <w:ins w:id="8" w:author="Huawei" w:date="2020-03-30T20:54:00Z">
        <w:r>
          <w:t>.</w:t>
        </w:r>
      </w:ins>
      <w:del w:id="9" w:author="Huawei" w:date="2020-03-30T20:54:00Z">
        <w:r w:rsidDel="006D48FD">
          <w:delText xml:space="preserve">if </w:delText>
        </w:r>
      </w:del>
      <w:r w:rsidRPr="00435CFD">
        <w:rPr>
          <w:i/>
        </w:rPr>
        <w:t>harq-ACK-SpatialBundlingPUCCH</w:t>
      </w:r>
      <w:r w:rsidRPr="00B916EC">
        <w:rPr>
          <w:rFonts w:hint="eastAsia"/>
          <w:lang w:eastAsia="zh-CN"/>
        </w:rPr>
        <w:t xml:space="preserve"> </w:t>
      </w:r>
      <w:r>
        <w:rPr>
          <w:lang w:eastAsia="zh-CN"/>
        </w:rPr>
        <w:t xml:space="preserve">is not </w:t>
      </w:r>
      <w:ins w:id="10" w:author="Huawei" w:date="2020-03-30T20:54:00Z">
        <w:r>
          <w:rPr>
            <w:lang w:eastAsia="zh-CN"/>
          </w:rPr>
          <w:t>applicable.</w:t>
        </w:r>
      </w:ins>
      <w:del w:id="11"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776711D5" w14:textId="77777777" w:rsidR="00972EAB" w:rsidRDefault="00972EAB" w:rsidP="00972EAB">
      <w:pPr>
        <w:rPr>
          <w:lang w:eastAsia="zh-CN"/>
        </w:rPr>
      </w:pPr>
      <w:r>
        <w:rPr>
          <w:rFonts w:hint="eastAsia"/>
          <w:lang w:eastAsia="zh-CN"/>
        </w:rPr>
        <w:t>=</w:t>
      </w:r>
      <w:r>
        <w:rPr>
          <w:lang w:eastAsia="zh-CN"/>
        </w:rPr>
        <w:t>============================ Unchanged part omitted ============================</w:t>
      </w:r>
    </w:p>
    <w:p w14:paraId="54555AF4" w14:textId="77777777" w:rsidR="00972EAB" w:rsidRDefault="00972EAB" w:rsidP="003F2425"/>
    <w:p w14:paraId="0E461AAA" w14:textId="77777777" w:rsidR="00FB2C0B" w:rsidRDefault="00FB2C0B" w:rsidP="003F2425"/>
    <w:tbl>
      <w:tblPr>
        <w:tblStyle w:val="ac"/>
        <w:tblW w:w="0" w:type="auto"/>
        <w:tblLook w:val="04A0" w:firstRow="1" w:lastRow="0" w:firstColumn="1" w:lastColumn="0" w:noHBand="0" w:noVBand="1"/>
      </w:tblPr>
      <w:tblGrid>
        <w:gridCol w:w="2263"/>
        <w:gridCol w:w="7044"/>
      </w:tblGrid>
      <w:tr w:rsidR="00FB2C0B" w14:paraId="39E7ED4E" w14:textId="77777777" w:rsidTr="00972EAB">
        <w:tc>
          <w:tcPr>
            <w:tcW w:w="2263" w:type="dxa"/>
          </w:tcPr>
          <w:p w14:paraId="7E491931" w14:textId="77777777" w:rsidR="00FB2C0B" w:rsidRPr="00D51EC5" w:rsidRDefault="00FB2C0B" w:rsidP="00A720A6">
            <w:pPr>
              <w:rPr>
                <w:b/>
              </w:rPr>
            </w:pPr>
            <w:r w:rsidRPr="00D51EC5">
              <w:rPr>
                <w:rFonts w:hint="eastAsia"/>
                <w:b/>
              </w:rPr>
              <w:t>Company</w:t>
            </w:r>
          </w:p>
        </w:tc>
        <w:tc>
          <w:tcPr>
            <w:tcW w:w="7044" w:type="dxa"/>
          </w:tcPr>
          <w:p w14:paraId="55585CAB" w14:textId="4DCF640A" w:rsidR="00FB2C0B" w:rsidRPr="00D51EC5" w:rsidRDefault="00972EAB" w:rsidP="00A720A6">
            <w:pPr>
              <w:rPr>
                <w:b/>
              </w:rPr>
            </w:pPr>
            <w:r>
              <w:rPr>
                <w:b/>
              </w:rPr>
              <w:t>Comments on FL proposal</w:t>
            </w:r>
          </w:p>
        </w:tc>
      </w:tr>
      <w:tr w:rsidR="00FB2C0B" w14:paraId="78559D46" w14:textId="77777777" w:rsidTr="00972EAB">
        <w:tc>
          <w:tcPr>
            <w:tcW w:w="2263" w:type="dxa"/>
          </w:tcPr>
          <w:p w14:paraId="1187935E" w14:textId="59EB840F" w:rsidR="00FB2C0B" w:rsidRPr="00CD14C2" w:rsidRDefault="00CD14C2" w:rsidP="00A720A6">
            <w:r>
              <w:t xml:space="preserve">Ericsson </w:t>
            </w:r>
          </w:p>
        </w:tc>
        <w:tc>
          <w:tcPr>
            <w:tcW w:w="7044" w:type="dxa"/>
          </w:tcPr>
          <w:p w14:paraId="192D424F" w14:textId="10681F5D" w:rsidR="00FB2C0B" w:rsidRPr="00CD14C2" w:rsidRDefault="00CD14C2" w:rsidP="00A720A6">
            <w:r>
              <w:t>Agree with the proposal</w:t>
            </w:r>
            <w:r w:rsidR="006D4B15">
              <w:t xml:space="preserve">.  </w:t>
            </w:r>
          </w:p>
        </w:tc>
      </w:tr>
      <w:tr w:rsidR="00A720A6" w14:paraId="457DBD6C" w14:textId="77777777" w:rsidTr="00972EAB">
        <w:tc>
          <w:tcPr>
            <w:tcW w:w="2263" w:type="dxa"/>
          </w:tcPr>
          <w:p w14:paraId="34B75D7C" w14:textId="1E97761D" w:rsidR="00A720A6" w:rsidRDefault="00A720A6" w:rsidP="00A720A6">
            <w:r>
              <w:rPr>
                <w:lang w:val="de-DE"/>
              </w:rPr>
              <w:t>Nokia, NSB</w:t>
            </w:r>
          </w:p>
        </w:tc>
        <w:tc>
          <w:tcPr>
            <w:tcW w:w="7044" w:type="dxa"/>
          </w:tcPr>
          <w:p w14:paraId="798A30C4" w14:textId="0587E19F" w:rsidR="00A720A6" w:rsidRDefault="00A720A6" w:rsidP="00A720A6">
            <w:r>
              <w:t>Agree with QC, simple correction is preferred here.</w:t>
            </w:r>
            <w:r w:rsidR="006D4B15">
              <w:t xml:space="preserve">   </w:t>
            </w:r>
          </w:p>
        </w:tc>
      </w:tr>
      <w:tr w:rsidR="002A07E5" w14:paraId="4D3FA95C" w14:textId="77777777" w:rsidTr="00972EAB">
        <w:tc>
          <w:tcPr>
            <w:tcW w:w="2263" w:type="dxa"/>
          </w:tcPr>
          <w:p w14:paraId="3E9612E3" w14:textId="67D158B5" w:rsidR="002A07E5" w:rsidRDefault="002A07E5" w:rsidP="002A07E5">
            <w:pPr>
              <w:rPr>
                <w:lang w:val="de-DE"/>
              </w:rPr>
            </w:pPr>
            <w:r>
              <w:t>QC</w:t>
            </w:r>
          </w:p>
        </w:tc>
        <w:tc>
          <w:tcPr>
            <w:tcW w:w="7044" w:type="dxa"/>
          </w:tcPr>
          <w:p w14:paraId="1E5F68AE" w14:textId="5FB82A8A" w:rsidR="002A07E5" w:rsidRDefault="002A07E5" w:rsidP="002A07E5">
            <w:r>
              <w:t>Agree with the proposal.</w:t>
            </w:r>
            <w:r w:rsidR="006D4B15">
              <w:t xml:space="preserve">  </w:t>
            </w:r>
          </w:p>
        </w:tc>
      </w:tr>
      <w:tr w:rsidR="00B35112" w14:paraId="594022A8" w14:textId="77777777" w:rsidTr="00972EAB">
        <w:tc>
          <w:tcPr>
            <w:tcW w:w="2263" w:type="dxa"/>
          </w:tcPr>
          <w:p w14:paraId="394B9AED" w14:textId="7635BEEF" w:rsidR="00B35112" w:rsidRDefault="00B35112" w:rsidP="002A07E5">
            <w:pPr>
              <w:rPr>
                <w:rFonts w:hint="eastAsia"/>
                <w:lang w:eastAsia="zh-CN"/>
              </w:rPr>
            </w:pPr>
            <w:r>
              <w:rPr>
                <w:rFonts w:hint="eastAsia"/>
                <w:lang w:eastAsia="zh-CN"/>
              </w:rPr>
              <w:t>Samsung</w:t>
            </w:r>
            <w:r>
              <w:rPr>
                <w:lang w:eastAsia="zh-CN"/>
              </w:rPr>
              <w:t xml:space="preserve"> </w:t>
            </w:r>
          </w:p>
        </w:tc>
        <w:tc>
          <w:tcPr>
            <w:tcW w:w="7044" w:type="dxa"/>
          </w:tcPr>
          <w:p w14:paraId="24833976" w14:textId="0BB5FD04" w:rsidR="00B35112" w:rsidRDefault="00B35112" w:rsidP="00B35112">
            <w:pPr>
              <w:rPr>
                <w:rFonts w:hint="eastAsia"/>
                <w:lang w:eastAsia="zh-CN"/>
              </w:rPr>
            </w:pPr>
            <w:r>
              <w:rPr>
                <w:lang w:eastAsia="zh-CN"/>
              </w:rPr>
              <w:t xml:space="preserve">Support Alt 4, because Alt 4 reuses Rel-15 rule for HARQ-ACK bundling and keeps separate NDI for scheduling flexibility. </w:t>
            </w:r>
            <w:r w:rsidR="006D4B15">
              <w:rPr>
                <w:lang w:eastAsia="zh-CN"/>
              </w:rPr>
              <w:t xml:space="preserve"> </w:t>
            </w:r>
          </w:p>
        </w:tc>
      </w:tr>
    </w:tbl>
    <w:p w14:paraId="32799B57" w14:textId="77777777" w:rsidR="00FB2C0B" w:rsidRDefault="00FB2C0B" w:rsidP="003F2425"/>
    <w:p w14:paraId="15DE9DBB" w14:textId="77777777" w:rsidR="002E6416" w:rsidRPr="003F2425" w:rsidRDefault="002E6416" w:rsidP="003F2425"/>
    <w:p w14:paraId="5CC0EB13" w14:textId="49BEE6A6" w:rsidR="003F2425" w:rsidRDefault="003F2425" w:rsidP="008149C0">
      <w:pPr>
        <w:pStyle w:val="1"/>
      </w:pPr>
      <w:r>
        <w:t>Issue B6</w:t>
      </w:r>
    </w:p>
    <w:tbl>
      <w:tblPr>
        <w:tblStyle w:val="ac"/>
        <w:tblW w:w="9420" w:type="dxa"/>
        <w:tblLook w:val="04A0" w:firstRow="1" w:lastRow="0" w:firstColumn="1" w:lastColumn="0" w:noHBand="0" w:noVBand="1"/>
      </w:tblPr>
      <w:tblGrid>
        <w:gridCol w:w="846"/>
        <w:gridCol w:w="8574"/>
      </w:tblGrid>
      <w:tr w:rsidR="00637A45" w:rsidRPr="00D30515" w14:paraId="1A4DE967" w14:textId="77777777" w:rsidTr="009E60C2">
        <w:tc>
          <w:tcPr>
            <w:tcW w:w="846" w:type="dxa"/>
          </w:tcPr>
          <w:p w14:paraId="6BD30D1A" w14:textId="77777777" w:rsidR="00637A45" w:rsidRPr="00D30515" w:rsidRDefault="00637A45" w:rsidP="00637A45">
            <w:pPr>
              <w:spacing w:after="0"/>
              <w:rPr>
                <w:rFonts w:eastAsiaTheme="minorEastAsia"/>
                <w:lang w:eastAsia="zh-CN"/>
              </w:rPr>
            </w:pPr>
            <w:r w:rsidRPr="00D30515">
              <w:rPr>
                <w:rFonts w:eastAsiaTheme="minorEastAsia" w:hint="eastAsia"/>
                <w:lang w:eastAsia="zh-CN"/>
              </w:rPr>
              <w:t>B</w:t>
            </w:r>
            <w:r w:rsidRPr="00D30515">
              <w:rPr>
                <w:rFonts w:eastAsiaTheme="minorEastAsia"/>
                <w:lang w:eastAsia="zh-CN"/>
              </w:rPr>
              <w:t>6</w:t>
            </w:r>
          </w:p>
        </w:tc>
        <w:tc>
          <w:tcPr>
            <w:tcW w:w="8574" w:type="dxa"/>
          </w:tcPr>
          <w:p w14:paraId="1AAA821A" w14:textId="38644C34" w:rsidR="00637A45" w:rsidRPr="00D30515" w:rsidRDefault="00637A45" w:rsidP="00637A45">
            <w:pPr>
              <w:spacing w:after="0"/>
              <w:jc w:val="left"/>
            </w:pPr>
            <w:r w:rsidRPr="00D30515">
              <w:rPr>
                <w:rFonts w:eastAsiaTheme="minorEastAsia"/>
                <w:szCs w:val="20"/>
                <w:lang w:eastAsia="zh-CN"/>
              </w:rPr>
              <w:t>Handling of collisions between SPS-release Ack and type-3 HARQ-ACK codebook feedback, potential</w:t>
            </w:r>
            <w:r w:rsidRPr="00D30515">
              <w:rPr>
                <w:szCs w:val="20"/>
                <w:shd w:val="clear" w:color="auto" w:fill="FFFFFF"/>
              </w:rPr>
              <w:t xml:space="preserve"> inclusion of a SPS release HARQ-ACK in Type 3 HARQ-ACK codebook (not currently specified)</w:t>
            </w:r>
          </w:p>
        </w:tc>
      </w:tr>
    </w:tbl>
    <w:p w14:paraId="35D5646D" w14:textId="77777777" w:rsidR="003F2425" w:rsidRDefault="003F2425" w:rsidP="003F2425"/>
    <w:p w14:paraId="45CF144E" w14:textId="7340B07B" w:rsidR="00296BDC" w:rsidRDefault="0030136B" w:rsidP="003F2425">
      <w:r w:rsidRPr="00CB1A59">
        <w:rPr>
          <w:rFonts w:hint="eastAsia"/>
        </w:rPr>
        <w:t xml:space="preserve">FL view: </w:t>
      </w:r>
      <w:r w:rsidR="004879F4" w:rsidRPr="00CB1A59">
        <w:t>V16.1.0 of the specifications imply that SPS release HARQ-ACK would be dropped in case of</w:t>
      </w:r>
      <w:r w:rsidR="004879F4">
        <w:t xml:space="preserve"> collisions with reporting of type-3 HARQ-ACK codebook in the same slot.</w:t>
      </w:r>
      <w:r w:rsidR="0073430E">
        <w:t xml:space="preserve"> The discussion is</w:t>
      </w:r>
      <w:r w:rsidR="00296BDC">
        <w:rPr>
          <w:rFonts w:hint="eastAsia"/>
        </w:rPr>
        <w:t xml:space="preserve"> on the case where different DCIs indicate the same slot for type-3 HARQ-ACK codebook feedback and HAR</w:t>
      </w:r>
      <w:r w:rsidR="0073430E">
        <w:rPr>
          <w:rFonts w:hint="eastAsia"/>
        </w:rPr>
        <w:t>Q-ACK feedback for SPS release.</w:t>
      </w:r>
    </w:p>
    <w:p w14:paraId="481AA8D2" w14:textId="77777777" w:rsidR="00296BDC" w:rsidRDefault="00296BDC" w:rsidP="003F2425"/>
    <w:p w14:paraId="4E3D6F93" w14:textId="54B16057" w:rsidR="008451B5" w:rsidRDefault="008451B5" w:rsidP="008451B5">
      <w:r>
        <w:rPr>
          <w:rFonts w:hint="eastAsia"/>
        </w:rPr>
        <w:t>T</w:t>
      </w:r>
      <w:r>
        <w:t>he following alternatives have been proposed in contributions to RAN1#101-e</w:t>
      </w:r>
      <w:r w:rsidR="002979C1">
        <w:t>.</w:t>
      </w:r>
    </w:p>
    <w:p w14:paraId="043E9003" w14:textId="1F9C1410" w:rsidR="0073430E" w:rsidRDefault="0073430E" w:rsidP="008451B5">
      <w:r w:rsidRPr="0073430E">
        <w:rPr>
          <w:lang w:eastAsia="ko-KR"/>
        </w:rPr>
        <w:t>If a UE is scheduled to report Type 3 HARQ-ACK codebook feedback and a HARQ-ACK bit corresponding to the SPS PDSCH release in the same PUCCH occasion</w:t>
      </w:r>
      <w:r>
        <w:rPr>
          <w:lang w:eastAsia="ko-KR"/>
        </w:rPr>
        <w:t>:</w:t>
      </w:r>
    </w:p>
    <w:p w14:paraId="3EC34318" w14:textId="4E2202F3" w:rsidR="00296BDC" w:rsidRDefault="00296BDC" w:rsidP="00296BDC">
      <w:pPr>
        <w:pStyle w:val="af"/>
        <w:numPr>
          <w:ilvl w:val="0"/>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lastRenderedPageBreak/>
        <w:t xml:space="preserve">Alt1: </w:t>
      </w:r>
      <w:r w:rsidR="002979C1">
        <w:rPr>
          <w:rFonts w:ascii="Times New Roman" w:hAnsi="Times New Roman"/>
          <w:sz w:val="22"/>
          <w:szCs w:val="22"/>
          <w:lang w:eastAsia="ko-KR"/>
        </w:rPr>
        <w:t>T</w:t>
      </w:r>
      <w:r w:rsidRPr="00296BDC">
        <w:rPr>
          <w:rFonts w:ascii="Times New Roman" w:hAnsi="Times New Roman"/>
          <w:sz w:val="22"/>
          <w:szCs w:val="22"/>
          <w:lang w:eastAsia="ko-KR"/>
        </w:rPr>
        <w:t>ype 3 HARQ-ACK codebook does not include the HARQ-ACK for SPS release</w:t>
      </w:r>
    </w:p>
    <w:p w14:paraId="65EBD9A9" w14:textId="09E3C346" w:rsidR="00296BDC" w:rsidRDefault="00296BDC" w:rsidP="00296BDC">
      <w:pPr>
        <w:pStyle w:val="af"/>
        <w:numPr>
          <w:ilvl w:val="0"/>
          <w:numId w:val="17"/>
        </w:numPr>
        <w:autoSpaceDE w:val="0"/>
        <w:autoSpaceDN w:val="0"/>
        <w:spacing w:before="120" w:after="120"/>
        <w:jc w:val="both"/>
        <w:rPr>
          <w:rFonts w:ascii="Times New Roman" w:hAnsi="Times New Roman"/>
          <w:sz w:val="22"/>
          <w:szCs w:val="22"/>
          <w:lang w:eastAsia="ko-KR"/>
        </w:rPr>
      </w:pPr>
      <w:r>
        <w:rPr>
          <w:rFonts w:ascii="Times New Roman" w:eastAsia="Malgun Gothic" w:hAnsi="Times New Roman" w:hint="eastAsia"/>
          <w:sz w:val="22"/>
          <w:szCs w:val="22"/>
          <w:lang w:eastAsia="ko-KR"/>
        </w:rPr>
        <w:t xml:space="preserve">Alt2: allow </w:t>
      </w:r>
      <w:r>
        <w:rPr>
          <w:rFonts w:ascii="Times New Roman" w:eastAsia="Malgun Gothic" w:hAnsi="Times New Roman"/>
          <w:sz w:val="22"/>
          <w:szCs w:val="22"/>
          <w:lang w:eastAsia="ko-KR"/>
        </w:rPr>
        <w:t xml:space="preserve">reporting </w:t>
      </w:r>
      <w:r w:rsidRPr="00296BDC">
        <w:rPr>
          <w:rFonts w:ascii="Times New Roman" w:eastAsia="Malgun Gothic" w:hAnsi="Times New Roman"/>
          <w:sz w:val="22"/>
          <w:szCs w:val="22"/>
          <w:lang w:eastAsia="ko-KR"/>
        </w:rPr>
        <w:t>HARQ-ACK feedback for SPS release</w:t>
      </w:r>
      <w:r w:rsidR="002979C1">
        <w:rPr>
          <w:rFonts w:ascii="Times New Roman" w:eastAsia="Malgun Gothic" w:hAnsi="Times New Roman"/>
          <w:sz w:val="22"/>
          <w:szCs w:val="22"/>
          <w:lang w:eastAsia="ko-KR"/>
        </w:rPr>
        <w:t xml:space="preserve"> in a T</w:t>
      </w:r>
      <w:r>
        <w:rPr>
          <w:rFonts w:ascii="Times New Roman" w:eastAsia="Malgun Gothic" w:hAnsi="Times New Roman"/>
          <w:sz w:val="22"/>
          <w:szCs w:val="22"/>
          <w:lang w:eastAsia="ko-KR"/>
        </w:rPr>
        <w:t>ype-3 HARQ-ACK codebook</w:t>
      </w:r>
    </w:p>
    <w:p w14:paraId="57C84CE6" w14:textId="3E9984F1" w:rsidR="0073430E" w:rsidRDefault="008451B5" w:rsidP="0073430E">
      <w:pPr>
        <w:pStyle w:val="af"/>
        <w:numPr>
          <w:ilvl w:val="1"/>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96BDC">
        <w:rPr>
          <w:rFonts w:ascii="Times New Roman" w:hAnsi="Times New Roman"/>
          <w:sz w:val="22"/>
          <w:szCs w:val="22"/>
          <w:lang w:eastAsia="ko-KR"/>
        </w:rPr>
        <w:t>2a</w:t>
      </w:r>
      <w:r w:rsidRPr="002E6416">
        <w:rPr>
          <w:rFonts w:ascii="Times New Roman" w:hAnsi="Times New Roman"/>
          <w:sz w:val="22"/>
          <w:szCs w:val="22"/>
          <w:lang w:eastAsia="ko-KR"/>
        </w:rPr>
        <w:t>:</w:t>
      </w:r>
      <w:r w:rsidR="002979C1">
        <w:rPr>
          <w:rFonts w:ascii="Times New Roman" w:hAnsi="Times New Roman"/>
          <w:sz w:val="22"/>
          <w:szCs w:val="22"/>
          <w:lang w:eastAsia="ko-KR"/>
        </w:rPr>
        <w:t xml:space="preserve"> </w:t>
      </w:r>
      <w:r w:rsidR="0073430E" w:rsidRPr="0073430E">
        <w:rPr>
          <w:rFonts w:ascii="Times New Roman" w:hAnsi="Times New Roman"/>
          <w:sz w:val="22"/>
          <w:szCs w:val="22"/>
          <w:lang w:eastAsia="ko-KR"/>
        </w:rPr>
        <w:t xml:space="preserve">the HARQ-ACK bit corresponding to the SPS PDSCH release is appended at the end of the Type 3 </w:t>
      </w:r>
      <w:r w:rsidR="002979C1">
        <w:rPr>
          <w:rFonts w:ascii="Times New Roman" w:hAnsi="Times New Roman"/>
          <w:sz w:val="22"/>
          <w:szCs w:val="22"/>
          <w:lang w:eastAsia="ko-KR"/>
        </w:rPr>
        <w:t>HARQ-ACK</w:t>
      </w:r>
      <w:r w:rsidR="002979C1" w:rsidRPr="0073430E">
        <w:rPr>
          <w:rFonts w:ascii="Times New Roman" w:hAnsi="Times New Roman"/>
          <w:sz w:val="22"/>
          <w:szCs w:val="22"/>
          <w:lang w:eastAsia="ko-KR"/>
        </w:rPr>
        <w:t xml:space="preserve"> </w:t>
      </w:r>
      <w:r w:rsidR="0073430E" w:rsidRPr="0073430E">
        <w:rPr>
          <w:rFonts w:ascii="Times New Roman" w:hAnsi="Times New Roman"/>
          <w:sz w:val="22"/>
          <w:szCs w:val="22"/>
          <w:lang w:eastAsia="ko-KR"/>
        </w:rPr>
        <w:t>codebook</w:t>
      </w:r>
      <w:r w:rsidR="003B2896">
        <w:rPr>
          <w:rFonts w:ascii="Times New Roman" w:hAnsi="Times New Roman"/>
          <w:sz w:val="22"/>
          <w:szCs w:val="22"/>
          <w:lang w:eastAsia="ko-KR"/>
        </w:rPr>
        <w:t>, e.g.</w:t>
      </w:r>
      <w:r w:rsidR="002979C1">
        <w:rPr>
          <w:rFonts w:ascii="Times New Roman" w:hAnsi="Times New Roman"/>
          <w:sz w:val="22"/>
          <w:szCs w:val="22"/>
          <w:lang w:eastAsia="ko-KR"/>
        </w:rPr>
        <w:t xml:space="preserve"> using a reserved bit</w:t>
      </w:r>
    </w:p>
    <w:p w14:paraId="4AAF374B" w14:textId="6FA0E0B2" w:rsidR="008451B5" w:rsidRDefault="008451B5" w:rsidP="00296BDC">
      <w:pPr>
        <w:pStyle w:val="af"/>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Alt2</w:t>
      </w:r>
      <w:r w:rsidR="00296BDC">
        <w:rPr>
          <w:rFonts w:ascii="Times New Roman" w:hAnsi="Times New Roman"/>
          <w:sz w:val="22"/>
          <w:szCs w:val="22"/>
          <w:lang w:eastAsia="ko-KR"/>
        </w:rPr>
        <w:t>b</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The </w:t>
      </w:r>
      <w:r w:rsidR="002979C1" w:rsidRPr="0073430E">
        <w:rPr>
          <w:rFonts w:ascii="Times New Roman" w:hAnsi="Times New Roman"/>
          <w:sz w:val="22"/>
          <w:szCs w:val="22"/>
          <w:lang w:eastAsia="ko-KR"/>
        </w:rPr>
        <w:t>HARQ-ACK bit corresponding to the SPS PDSCH release</w:t>
      </w:r>
      <w:r w:rsidR="002979C1" w:rsidRPr="00296BDC">
        <w:rPr>
          <w:rFonts w:ascii="Times New Roman" w:hAnsi="Times New Roman"/>
          <w:sz w:val="22"/>
          <w:szCs w:val="22"/>
          <w:lang w:eastAsia="ko-KR"/>
        </w:rPr>
        <w:t xml:space="preserve"> </w:t>
      </w:r>
      <w:r w:rsidR="00296BDC" w:rsidRPr="00296BDC">
        <w:rPr>
          <w:rFonts w:ascii="Times New Roman" w:hAnsi="Times New Roman"/>
          <w:sz w:val="22"/>
          <w:szCs w:val="22"/>
          <w:lang w:eastAsia="ko-KR"/>
        </w:rPr>
        <w:t>is placed at the first position then followed by the HARQ-ACK information bits for DL HARQ processes</w:t>
      </w:r>
    </w:p>
    <w:p w14:paraId="3EE90A38" w14:textId="09D90C58" w:rsidR="008451B5" w:rsidRDefault="008451B5" w:rsidP="00296BDC">
      <w:pPr>
        <w:pStyle w:val="af"/>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w:t>
      </w:r>
      <w:r w:rsidR="00296BDC">
        <w:rPr>
          <w:rFonts w:ascii="Times New Roman" w:hAnsi="Times New Roman"/>
          <w:sz w:val="22"/>
          <w:szCs w:val="22"/>
          <w:lang w:eastAsia="ko-KR"/>
        </w:rPr>
        <w:t>2c</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HARQ-ACK </w:t>
      </w:r>
      <w:r w:rsidR="002979C1">
        <w:rPr>
          <w:rFonts w:ascii="Times New Roman" w:hAnsi="Times New Roman"/>
          <w:sz w:val="22"/>
          <w:szCs w:val="22"/>
          <w:lang w:eastAsia="ko-KR"/>
        </w:rPr>
        <w:t xml:space="preserve">bit </w:t>
      </w:r>
      <w:r w:rsidR="00296BDC" w:rsidRPr="00296BDC">
        <w:rPr>
          <w:rFonts w:ascii="Times New Roman" w:hAnsi="Times New Roman"/>
          <w:sz w:val="22"/>
          <w:szCs w:val="22"/>
          <w:lang w:eastAsia="ko-KR"/>
        </w:rPr>
        <w:t xml:space="preserve">corresponding to a SPS PDSCH release is mapped to a HARQ process in the </w:t>
      </w:r>
      <w:r w:rsidR="002979C1">
        <w:rPr>
          <w:rFonts w:ascii="Times New Roman" w:hAnsi="Times New Roman"/>
          <w:sz w:val="22"/>
          <w:szCs w:val="22"/>
          <w:lang w:eastAsia="ko-KR"/>
        </w:rPr>
        <w:t>Type-3 HARQ-ACK codebook</w:t>
      </w:r>
    </w:p>
    <w:p w14:paraId="5658198A" w14:textId="45683A8C" w:rsidR="003A4D74" w:rsidRDefault="002979C1" w:rsidP="002979C1">
      <w:pPr>
        <w:pStyle w:val="af"/>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Alt2c-1: Explicit indication, e.g. by TDRA field </w:t>
      </w:r>
      <w:r w:rsidRPr="003A4D74">
        <w:rPr>
          <w:rFonts w:ascii="Times New Roman" w:hAnsi="Times New Roman"/>
          <w:sz w:val="22"/>
          <w:szCs w:val="22"/>
          <w:lang w:eastAsia="ko-KR"/>
        </w:rPr>
        <w:t>in the DCI</w:t>
      </w:r>
      <w:r>
        <w:rPr>
          <w:rFonts w:ascii="Times New Roman" w:hAnsi="Times New Roman"/>
          <w:sz w:val="22"/>
          <w:szCs w:val="22"/>
          <w:lang w:eastAsia="ko-KR"/>
        </w:rPr>
        <w:t xml:space="preserve"> format indicating the SPS release</w:t>
      </w:r>
      <w:r w:rsidR="003A4D74" w:rsidRPr="003A4D74">
        <w:rPr>
          <w:rFonts w:ascii="Times New Roman" w:hAnsi="Times New Roman"/>
          <w:sz w:val="22"/>
          <w:szCs w:val="22"/>
          <w:lang w:eastAsia="ko-KR"/>
        </w:rPr>
        <w:t>, or as well as by the slot/symbol where the SPS release DCI is detected.</w:t>
      </w:r>
    </w:p>
    <w:p w14:paraId="66248A82" w14:textId="77631695" w:rsidR="00296BDC" w:rsidRDefault="002979C1" w:rsidP="002979C1">
      <w:pPr>
        <w:pStyle w:val="af"/>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Alt2c-2: T</w:t>
      </w:r>
      <w:r w:rsidR="003A4D74" w:rsidRPr="003A4D74">
        <w:rPr>
          <w:rFonts w:ascii="Times New Roman" w:hAnsi="Times New Roman"/>
          <w:sz w:val="22"/>
          <w:szCs w:val="22"/>
          <w:lang w:eastAsia="ko-KR"/>
        </w:rPr>
        <w:t>he HARQ-ACK information bit(s) of the HARQ process of the latest received SPS PDSCH in one-shot HARQ-ACK codebook is replaced by the HARQ-ACK information bit of the DCI indicating SPS release</w:t>
      </w:r>
    </w:p>
    <w:p w14:paraId="4C313A65" w14:textId="28792E73" w:rsidR="003A4D74" w:rsidRPr="003A4D74" w:rsidRDefault="002979C1" w:rsidP="002979C1">
      <w:pPr>
        <w:pStyle w:val="af"/>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Alt2c-3: </w:t>
      </w:r>
      <w:r w:rsidR="003A4D74" w:rsidRPr="003A4D74">
        <w:rPr>
          <w:rFonts w:ascii="Times New Roman" w:hAnsi="Times New Roman"/>
          <w:sz w:val="22"/>
          <w:szCs w:val="22"/>
          <w:lang w:eastAsia="ko-KR"/>
        </w:rPr>
        <w:t>A UE reports HARQ-ACK at HARQ process number corresponding to a earliest DL SPS PDSCH occasion after the SPS PDSCH release, where the earliest PDSCH occasions is defined as the earliest among the released DL SPS configuration(s), and at least N symbols after the SPS PDSCH release. HARQ process association between the DL SPS PDSCH occasion and HARQ process number is specified in [38.321 (MAC)]</w:t>
      </w:r>
    </w:p>
    <w:p w14:paraId="68F42035" w14:textId="77777777" w:rsidR="008451B5" w:rsidRDefault="008451B5" w:rsidP="003F2425"/>
    <w:p w14:paraId="25F8A930" w14:textId="513B9B02" w:rsidR="002979C1" w:rsidRDefault="002979C1" w:rsidP="002979C1">
      <w:r>
        <w:rPr>
          <w:rFonts w:hint="eastAsia"/>
        </w:rPr>
        <w:t xml:space="preserve">An initial summary of </w:t>
      </w:r>
      <w:r>
        <w:t>companies’ views on the above alternatives (from submitted Tdocs) is the following:</w:t>
      </w:r>
    </w:p>
    <w:p w14:paraId="10C1915D" w14:textId="5C79D993" w:rsidR="002979C1" w:rsidRDefault="002979C1" w:rsidP="002979C1">
      <w:r>
        <w:t>Alt1: ZTE, Sanechips</w:t>
      </w:r>
    </w:p>
    <w:p w14:paraId="262375D8" w14:textId="0BC9EC45" w:rsidR="002979C1" w:rsidRDefault="002979C1" w:rsidP="002979C1">
      <w:r>
        <w:t xml:space="preserve">Alt2: </w:t>
      </w:r>
      <w:r>
        <w:rPr>
          <w:lang w:eastAsia="ko-KR"/>
        </w:rPr>
        <w:t>Huawei, HiSilicon, Ericsson, Qualcomm, OPPO, vivo, Lenovo, Motorola Mobility, Intel, Nokia, Nokia Shanghai Bell</w:t>
      </w:r>
    </w:p>
    <w:p w14:paraId="1634153E" w14:textId="7DA4B1AE" w:rsidR="002979C1" w:rsidRPr="002979C1" w:rsidRDefault="002979C1" w:rsidP="002979C1">
      <w:pPr>
        <w:pStyle w:val="af"/>
        <w:numPr>
          <w:ilvl w:val="1"/>
          <w:numId w:val="33"/>
        </w:numPr>
        <w:rPr>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Huawei, HiSilicon, Ericsson, Qualcomm, OPPO</w:t>
      </w:r>
    </w:p>
    <w:p w14:paraId="4BD73F6B" w14:textId="594A038E" w:rsidR="002979C1" w:rsidRPr="002979C1" w:rsidRDefault="002979C1" w:rsidP="002979C1">
      <w:pPr>
        <w:pStyle w:val="af"/>
        <w:numPr>
          <w:ilvl w:val="1"/>
          <w:numId w:val="33"/>
        </w:numPr>
        <w:rPr>
          <w:rFonts w:ascii="Times New Roman" w:hAnsi="Times New Roman"/>
          <w:sz w:val="22"/>
          <w:szCs w:val="22"/>
          <w:lang w:eastAsia="ko-KR"/>
        </w:rPr>
      </w:pPr>
      <w:r w:rsidRPr="002979C1">
        <w:rPr>
          <w:rFonts w:ascii="Times New Roman" w:hAnsi="Times New Roman"/>
          <w:sz w:val="22"/>
          <w:szCs w:val="22"/>
          <w:lang w:eastAsia="ko-KR"/>
        </w:rPr>
        <w:t>Alt2b: Lenovo, Motorola Mobility</w:t>
      </w:r>
    </w:p>
    <w:p w14:paraId="79E78C35" w14:textId="0662E0C1" w:rsidR="002979C1" w:rsidRPr="002979C1" w:rsidRDefault="002979C1" w:rsidP="002979C1">
      <w:pPr>
        <w:pStyle w:val="af"/>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2c-1</w:t>
      </w:r>
      <w:r w:rsidRPr="002979C1">
        <w:rPr>
          <w:rFonts w:ascii="Times New Roman" w:hAnsi="Times New Roman"/>
          <w:sz w:val="22"/>
          <w:szCs w:val="22"/>
          <w:lang w:eastAsia="ko-KR"/>
        </w:rPr>
        <w:t>:</w:t>
      </w:r>
      <w:r>
        <w:rPr>
          <w:rFonts w:ascii="Times New Roman" w:hAnsi="Times New Roman"/>
          <w:sz w:val="22"/>
          <w:szCs w:val="22"/>
          <w:lang w:eastAsia="ko-KR"/>
        </w:rPr>
        <w:t xml:space="preserve"> vivo, Intel</w:t>
      </w:r>
    </w:p>
    <w:p w14:paraId="344B6A32" w14:textId="1A54F1A8" w:rsidR="002979C1" w:rsidRPr="002979C1" w:rsidRDefault="002979C1" w:rsidP="002979C1">
      <w:pPr>
        <w:pStyle w:val="af"/>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2c-2</w:t>
      </w:r>
      <w:r w:rsidRPr="002979C1">
        <w:rPr>
          <w:rFonts w:ascii="Times New Roman" w:hAnsi="Times New Roman"/>
          <w:sz w:val="22"/>
          <w:szCs w:val="22"/>
          <w:lang w:eastAsia="ko-KR"/>
        </w:rPr>
        <w:t>:</w:t>
      </w:r>
      <w:r>
        <w:rPr>
          <w:rFonts w:ascii="Times New Roman" w:hAnsi="Times New Roman"/>
          <w:sz w:val="22"/>
          <w:szCs w:val="22"/>
          <w:lang w:eastAsia="ko-KR"/>
        </w:rPr>
        <w:t xml:space="preserve"> Samsung</w:t>
      </w:r>
    </w:p>
    <w:p w14:paraId="4C35D9DA" w14:textId="10196D33" w:rsidR="002979C1" w:rsidRPr="002979C1" w:rsidRDefault="002979C1" w:rsidP="002979C1">
      <w:pPr>
        <w:pStyle w:val="af"/>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2EF80824" w14:textId="77777777" w:rsidR="002979C1" w:rsidRDefault="002979C1" w:rsidP="002979C1"/>
    <w:p w14:paraId="3A7EEDEF" w14:textId="77777777" w:rsidR="002979C1" w:rsidRDefault="002979C1" w:rsidP="002979C1"/>
    <w:tbl>
      <w:tblPr>
        <w:tblStyle w:val="ac"/>
        <w:tblW w:w="0" w:type="auto"/>
        <w:tblLook w:val="04A0" w:firstRow="1" w:lastRow="0" w:firstColumn="1" w:lastColumn="0" w:noHBand="0" w:noVBand="1"/>
      </w:tblPr>
      <w:tblGrid>
        <w:gridCol w:w="2263"/>
        <w:gridCol w:w="7044"/>
      </w:tblGrid>
      <w:tr w:rsidR="002979C1" w14:paraId="579F4861" w14:textId="77777777" w:rsidTr="00A720A6">
        <w:tc>
          <w:tcPr>
            <w:tcW w:w="2263" w:type="dxa"/>
          </w:tcPr>
          <w:p w14:paraId="4F7F6629" w14:textId="77777777" w:rsidR="002979C1" w:rsidRPr="00D51EC5" w:rsidRDefault="002979C1" w:rsidP="00A720A6">
            <w:pPr>
              <w:rPr>
                <w:b/>
              </w:rPr>
            </w:pPr>
            <w:r w:rsidRPr="00D51EC5">
              <w:rPr>
                <w:rFonts w:hint="eastAsia"/>
                <w:b/>
              </w:rPr>
              <w:t>Company</w:t>
            </w:r>
          </w:p>
        </w:tc>
        <w:tc>
          <w:tcPr>
            <w:tcW w:w="7044" w:type="dxa"/>
          </w:tcPr>
          <w:p w14:paraId="657F16EC" w14:textId="470BE90A" w:rsidR="002979C1" w:rsidRPr="00D51EC5" w:rsidRDefault="002979C1" w:rsidP="002979C1">
            <w:pPr>
              <w:rPr>
                <w:b/>
              </w:rPr>
            </w:pPr>
            <w:r>
              <w:rPr>
                <w:b/>
              </w:rPr>
              <w:t>Comments on the alternatives above</w:t>
            </w:r>
          </w:p>
        </w:tc>
      </w:tr>
      <w:tr w:rsidR="002979C1" w14:paraId="361FC25E" w14:textId="77777777" w:rsidTr="00A720A6">
        <w:tc>
          <w:tcPr>
            <w:tcW w:w="2263" w:type="dxa"/>
          </w:tcPr>
          <w:p w14:paraId="14A8999E" w14:textId="3A723E79" w:rsidR="002979C1" w:rsidRPr="00CD14C2" w:rsidRDefault="00CD14C2" w:rsidP="00A720A6">
            <w:r>
              <w:t>Ericsson</w:t>
            </w:r>
          </w:p>
        </w:tc>
        <w:tc>
          <w:tcPr>
            <w:tcW w:w="7044" w:type="dxa"/>
          </w:tcPr>
          <w:p w14:paraId="2319F6DA" w14:textId="51E8FA2E" w:rsidR="002979C1" w:rsidRPr="00CD14C2" w:rsidRDefault="00CD14C2" w:rsidP="00A720A6">
            <w:r>
              <w:t xml:space="preserve">Alt2a. However, we support to add the bit only when a DCI indicating SPS release and same PUCCH occasion is detected. and not to have a reserved bit that is always present.  </w:t>
            </w:r>
          </w:p>
        </w:tc>
      </w:tr>
      <w:tr w:rsidR="00A720A6" w14:paraId="48236FF6" w14:textId="77777777" w:rsidTr="00A720A6">
        <w:tc>
          <w:tcPr>
            <w:tcW w:w="2263" w:type="dxa"/>
          </w:tcPr>
          <w:p w14:paraId="3B1622AB" w14:textId="379D6509" w:rsidR="00A720A6" w:rsidRDefault="00A720A6" w:rsidP="00A720A6">
            <w:r>
              <w:rPr>
                <w:lang w:val="de-DE"/>
              </w:rPr>
              <w:t>Nokia, NSB</w:t>
            </w:r>
          </w:p>
        </w:tc>
        <w:tc>
          <w:tcPr>
            <w:tcW w:w="7044" w:type="dxa"/>
          </w:tcPr>
          <w:p w14:paraId="2C39D7D2" w14:textId="7C92F3FB" w:rsidR="00A720A6" w:rsidRDefault="006D4B15" w:rsidP="00A720A6">
            <w:r>
              <w:t>Alt 2 a/b</w:t>
            </w:r>
            <w:r w:rsidR="00A720A6">
              <w:t>: increases CB overhead and reduces reliability</w:t>
            </w:r>
            <w:r w:rsidR="00DC5B20">
              <w:t xml:space="preserve"> </w:t>
            </w:r>
            <w:r w:rsidR="00A720A6">
              <w:t>and requires specification effort of adding additional sub-codebook of up to 8bits per cell (8 configurations per BWP and cell</w:t>
            </w:r>
            <w:r w:rsidR="00DC5B20">
              <w:t xml:space="preserve"> are supported in R16</w:t>
            </w:r>
            <w:r w:rsidR="00A720A6">
              <w:t>), which was not welcome in case of NN-K1 and TYPE-1 CB.</w:t>
            </w:r>
            <w:r>
              <w:t xml:space="preserve"> </w:t>
            </w:r>
          </w:p>
          <w:p w14:paraId="42196D0E" w14:textId="77777777" w:rsidR="00A720A6" w:rsidRDefault="00A720A6" w:rsidP="00A720A6"/>
          <w:p w14:paraId="64797CCA" w14:textId="77777777" w:rsidR="00A720A6" w:rsidRDefault="00A720A6" w:rsidP="00A720A6">
            <w:r>
              <w:t>Alt 2c solutions are simple, but we prefer Alt 2c-3 because</w:t>
            </w:r>
          </w:p>
          <w:p w14:paraId="23B52EE5" w14:textId="77777777" w:rsidR="00A720A6" w:rsidRDefault="00A720A6" w:rsidP="00A720A6"/>
          <w:p w14:paraId="78D4D50A" w14:textId="77777777" w:rsidR="00A720A6" w:rsidRDefault="00A720A6" w:rsidP="00A720A6">
            <w:r>
              <w:t>Alt 2c-1: TDRA may not have sufficient size in case of DCI format 1-1, i.e. it may not cover all HARQ processes</w:t>
            </w:r>
          </w:p>
          <w:p w14:paraId="17FDD646" w14:textId="77777777" w:rsidR="00A720A6" w:rsidRDefault="00A720A6" w:rsidP="00A720A6"/>
          <w:p w14:paraId="0011F5CE" w14:textId="77777777" w:rsidR="00A720A6" w:rsidRDefault="00A720A6" w:rsidP="00A720A6">
            <w:pPr>
              <w:pStyle w:val="B1"/>
              <w:rPr>
                <w:lang w:val="en-US" w:eastAsia="zh-CN"/>
              </w:rPr>
            </w:pPr>
            <w:r>
              <w:rPr>
                <w:lang w:val="en-US" w:eastAsia="zh-CN"/>
              </w:rPr>
              <w:lastRenderedPageBreak/>
              <w:t xml:space="preserve">Time domain resource assignment </w:t>
            </w:r>
            <w:r>
              <w:rPr>
                <w:lang w:val="en-US"/>
              </w:rPr>
              <w:t xml:space="preserve">– </w:t>
            </w:r>
            <w:r>
              <w:rPr>
                <w:lang w:val="en-US" w:eastAsia="zh-CN"/>
              </w:rPr>
              <w:t xml:space="preserve">0, 1, 2, 3, or 4 bits as defined in Clause 5.1.2.1 of [6, TS 38.214]. The bitwidth for this field is determined as </w:t>
            </w:r>
            <w:r>
              <w:rPr>
                <w:noProof/>
                <w:position w:val="-10"/>
                <w:lang w:val="en-US" w:eastAsia="zh-CN"/>
              </w:rPr>
              <w:drawing>
                <wp:inline distT="0" distB="0" distL="0" distR="0" wp14:anchorId="4DE7D547" wp14:editId="51EDF004">
                  <wp:extent cx="476250"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6250" cy="190500"/>
                          </a:xfrm>
                          <a:prstGeom prst="rect">
                            <a:avLst/>
                          </a:prstGeom>
                          <a:noFill/>
                          <a:ln>
                            <a:noFill/>
                          </a:ln>
                        </pic:spPr>
                      </pic:pic>
                    </a:graphicData>
                  </a:graphic>
                </wp:inline>
              </w:drawing>
            </w:r>
            <w:r>
              <w:rPr>
                <w:lang w:val="en-US"/>
              </w:rPr>
              <w:t>bits, where</w:t>
            </w:r>
            <w:r>
              <w:rPr>
                <w:i/>
                <w:iCs/>
                <w:lang w:val="en-US"/>
              </w:rPr>
              <w:t xml:space="preserve"> I</w:t>
            </w:r>
            <w:r>
              <w:rPr>
                <w:lang w:val="en-US"/>
              </w:rPr>
              <w:t xml:space="preserve"> is the number of </w:t>
            </w:r>
            <w:r>
              <w:rPr>
                <w:lang w:val="en-US" w:eastAsia="zh-CN"/>
              </w:rPr>
              <w:t>entries</w:t>
            </w:r>
            <w:r>
              <w:rPr>
                <w:lang w:val="en-US"/>
              </w:rPr>
              <w:t xml:space="preserve"> in the higher layer parameter</w:t>
            </w:r>
            <w:r>
              <w:rPr>
                <w:lang w:val="en-US" w:eastAsia="zh-CN"/>
              </w:rPr>
              <w:t xml:space="preserve"> </w:t>
            </w:r>
            <w:r>
              <w:rPr>
                <w:i/>
                <w:iCs/>
                <w:lang w:val="en-US"/>
              </w:rPr>
              <w:t>pdsch-</w:t>
            </w:r>
            <w:r>
              <w:rPr>
                <w:i/>
                <w:iCs/>
                <w:lang w:val="en-US" w:eastAsia="zh-CN"/>
              </w:rPr>
              <w:t>TimeDomain</w:t>
            </w:r>
            <w:r>
              <w:rPr>
                <w:i/>
                <w:iCs/>
                <w:lang w:val="en-US"/>
              </w:rPr>
              <w:t>AllocationList</w:t>
            </w:r>
            <w:r>
              <w:rPr>
                <w:lang w:val="en-US"/>
              </w:rPr>
              <w:t xml:space="preserve"> if the higher layer parameter is configured; otherwise </w:t>
            </w:r>
            <w:r>
              <w:rPr>
                <w:i/>
                <w:iCs/>
                <w:lang w:val="en-US"/>
              </w:rPr>
              <w:t>I</w:t>
            </w:r>
            <w:r>
              <w:rPr>
                <w:lang w:val="en-US"/>
              </w:rPr>
              <w:t xml:space="preserve"> is the number of entries in the default table</w:t>
            </w:r>
            <w:r>
              <w:rPr>
                <w:lang w:val="en-US" w:eastAsia="zh-CN"/>
              </w:rPr>
              <w:t>.</w:t>
            </w:r>
          </w:p>
          <w:p w14:paraId="4C0F800E" w14:textId="77777777" w:rsidR="00A720A6" w:rsidRDefault="00A720A6" w:rsidP="00A720A6"/>
          <w:p w14:paraId="09B076FA" w14:textId="77777777" w:rsidR="00A720A6" w:rsidRDefault="00A720A6" w:rsidP="00A720A6">
            <w:r>
              <w:t>Alt 2c-2: mixes HARQ processes of last DL SPS and DL SPS release, if release is transmitted before last DL SPS PDSCH HARQ-ACK, there is an ambiguity.</w:t>
            </w:r>
          </w:p>
          <w:p w14:paraId="51D1066C" w14:textId="77777777" w:rsidR="00A720A6" w:rsidRDefault="00A720A6" w:rsidP="00A720A6"/>
          <w:p w14:paraId="5AF04083" w14:textId="77777777" w:rsidR="00A720A6" w:rsidRDefault="00A720A6" w:rsidP="00A720A6">
            <w:r>
              <w:t>Alt 2c-3: the next HARQ process ID is used,  which is deterministic and simple to implement.</w:t>
            </w:r>
          </w:p>
          <w:p w14:paraId="5B3CD77B" w14:textId="77777777" w:rsidR="00A720A6" w:rsidRDefault="00A720A6" w:rsidP="00A720A6"/>
        </w:tc>
      </w:tr>
      <w:tr w:rsidR="002A07E5" w14:paraId="5DEC37C2" w14:textId="77777777" w:rsidTr="00A720A6">
        <w:tc>
          <w:tcPr>
            <w:tcW w:w="2263" w:type="dxa"/>
          </w:tcPr>
          <w:p w14:paraId="5CB8B13A" w14:textId="68F14470" w:rsidR="002A07E5" w:rsidRDefault="002A07E5" w:rsidP="002A07E5">
            <w:pPr>
              <w:rPr>
                <w:lang w:val="de-DE"/>
              </w:rPr>
            </w:pPr>
            <w:r>
              <w:lastRenderedPageBreak/>
              <w:t>QC</w:t>
            </w:r>
          </w:p>
        </w:tc>
        <w:tc>
          <w:tcPr>
            <w:tcW w:w="7044" w:type="dxa"/>
          </w:tcPr>
          <w:p w14:paraId="70A7F24C" w14:textId="20076ACD" w:rsidR="002A07E5" w:rsidRDefault="002A07E5" w:rsidP="002A07E5">
            <w:r>
              <w:t xml:space="preserve">Support Alt2a. If a bit is added dynamically, there will be codebook size mismatch issues. If SPS is configured, the bit should be always there. The overhead </w:t>
            </w:r>
            <w:r w:rsidR="00E33672">
              <w:t xml:space="preserve">(1 bit) </w:t>
            </w:r>
            <w:r>
              <w:t xml:space="preserve">is anyway negligible since the size of Type-3 codebook is large. </w:t>
            </w:r>
          </w:p>
          <w:p w14:paraId="5AB2E864" w14:textId="77777777" w:rsidR="00EC71F2" w:rsidRDefault="002A07E5" w:rsidP="002A07E5">
            <w:r>
              <w:t xml:space="preserve">It should be noted that only 1 bit is enough in Alt2a. </w:t>
            </w:r>
          </w:p>
          <w:p w14:paraId="1F2191FA" w14:textId="7F4DBC28" w:rsidR="00EC71F2" w:rsidRPr="00EC71F2" w:rsidRDefault="00EC71F2" w:rsidP="00EC71F2">
            <w:pPr>
              <w:pStyle w:val="af"/>
              <w:numPr>
                <w:ilvl w:val="0"/>
                <w:numId w:val="34"/>
              </w:numPr>
              <w:rPr>
                <w:rFonts w:ascii="Times New Roman" w:hAnsi="Times New Roman"/>
                <w:sz w:val="22"/>
                <w:szCs w:val="22"/>
              </w:rPr>
            </w:pPr>
            <w:r w:rsidRPr="00EC71F2">
              <w:rPr>
                <w:rFonts w:ascii="Times New Roman" w:hAnsi="Times New Roman"/>
                <w:sz w:val="22"/>
                <w:szCs w:val="22"/>
              </w:rPr>
              <w:t xml:space="preserve">Within one CC: </w:t>
            </w:r>
            <w:r w:rsidR="002A07E5" w:rsidRPr="00EC71F2">
              <w:rPr>
                <w:rFonts w:ascii="Times New Roman" w:hAnsi="Times New Roman"/>
                <w:sz w:val="22"/>
                <w:szCs w:val="22"/>
              </w:rPr>
              <w:t xml:space="preserve">For the case of multiple SPS configurations, why would gNB releases multiple SPS </w:t>
            </w:r>
            <w:r w:rsidRPr="00EC71F2">
              <w:rPr>
                <w:rFonts w:ascii="Times New Roman" w:hAnsi="Times New Roman"/>
                <w:sz w:val="22"/>
                <w:szCs w:val="22"/>
              </w:rPr>
              <w:t>configs</w:t>
            </w:r>
            <w:r w:rsidR="002A07E5" w:rsidRPr="00EC71F2">
              <w:rPr>
                <w:rFonts w:ascii="Times New Roman" w:hAnsi="Times New Roman"/>
                <w:sz w:val="22"/>
                <w:szCs w:val="22"/>
              </w:rPr>
              <w:t xml:space="preserve"> at the same time within one CC</w:t>
            </w:r>
            <w:r w:rsidR="00E33672">
              <w:rPr>
                <w:rFonts w:ascii="Times New Roman" w:hAnsi="Times New Roman"/>
                <w:sz w:val="22"/>
                <w:szCs w:val="22"/>
              </w:rPr>
              <w:t xml:space="preserve"> using different DCIs</w:t>
            </w:r>
            <w:r w:rsidR="002A07E5" w:rsidRPr="00EC71F2">
              <w:rPr>
                <w:rFonts w:ascii="Times New Roman" w:hAnsi="Times New Roman"/>
                <w:sz w:val="22"/>
                <w:szCs w:val="22"/>
              </w:rPr>
              <w:t xml:space="preserve">? One DCI can release multiple SPS configs in Rel. 16, and in this case only 1 bit A/N is needed (this is the case also in Type-1/Type2 codebook). </w:t>
            </w:r>
          </w:p>
          <w:p w14:paraId="0ADB6E82" w14:textId="7B8E1C2C" w:rsidR="002A07E5" w:rsidRPr="00EC71F2" w:rsidRDefault="00EC71F2" w:rsidP="00EC71F2">
            <w:pPr>
              <w:pStyle w:val="af"/>
              <w:numPr>
                <w:ilvl w:val="0"/>
                <w:numId w:val="34"/>
              </w:numPr>
              <w:rPr>
                <w:rFonts w:ascii="Times New Roman" w:hAnsi="Times New Roman"/>
                <w:sz w:val="22"/>
                <w:szCs w:val="22"/>
              </w:rPr>
            </w:pPr>
            <w:r w:rsidRPr="00EC71F2">
              <w:rPr>
                <w:rFonts w:ascii="Times New Roman" w:hAnsi="Times New Roman"/>
                <w:sz w:val="22"/>
                <w:szCs w:val="22"/>
              </w:rPr>
              <w:t>A</w:t>
            </w:r>
            <w:r w:rsidR="002A07E5" w:rsidRPr="00EC71F2">
              <w:rPr>
                <w:rFonts w:ascii="Times New Roman" w:hAnsi="Times New Roman"/>
                <w:sz w:val="22"/>
                <w:szCs w:val="22"/>
              </w:rPr>
              <w:t>cross CCs</w:t>
            </w:r>
            <w:r>
              <w:rPr>
                <w:rFonts w:ascii="Times New Roman" w:hAnsi="Times New Roman"/>
                <w:sz w:val="22"/>
                <w:szCs w:val="22"/>
              </w:rPr>
              <w:t>:</w:t>
            </w:r>
            <w:r w:rsidR="002A07E5" w:rsidRPr="00EC71F2">
              <w:rPr>
                <w:rFonts w:ascii="Times New Roman" w:hAnsi="Times New Roman"/>
                <w:sz w:val="22"/>
                <w:szCs w:val="22"/>
              </w:rPr>
              <w:t xml:space="preserve"> </w:t>
            </w:r>
            <w:r>
              <w:rPr>
                <w:rFonts w:ascii="Times New Roman" w:hAnsi="Times New Roman"/>
                <w:sz w:val="22"/>
                <w:szCs w:val="22"/>
              </w:rPr>
              <w:t>S</w:t>
            </w:r>
            <w:r w:rsidR="002A07E5" w:rsidRPr="00EC71F2">
              <w:rPr>
                <w:rFonts w:ascii="Times New Roman" w:hAnsi="Times New Roman"/>
                <w:sz w:val="22"/>
                <w:szCs w:val="22"/>
              </w:rPr>
              <w:t>till 1 bit is enough</w:t>
            </w:r>
            <w:r>
              <w:rPr>
                <w:rFonts w:ascii="Times New Roman" w:hAnsi="Times New Roman"/>
                <w:sz w:val="22"/>
                <w:szCs w:val="22"/>
              </w:rPr>
              <w:t xml:space="preserve"> in total</w:t>
            </w:r>
            <w:r w:rsidR="002A07E5" w:rsidRPr="00EC71F2">
              <w:rPr>
                <w:rFonts w:ascii="Times New Roman" w:hAnsi="Times New Roman"/>
                <w:sz w:val="22"/>
                <w:szCs w:val="22"/>
              </w:rPr>
              <w:t xml:space="preserve">. If SPS is released </w:t>
            </w:r>
            <w:r w:rsidRPr="00EC71F2">
              <w:rPr>
                <w:rFonts w:ascii="Times New Roman" w:hAnsi="Times New Roman"/>
                <w:sz w:val="22"/>
                <w:szCs w:val="22"/>
              </w:rPr>
              <w:t xml:space="preserve">in different CCs at the same time (within the same HARQ-Ack opportunity), Ack is reported as long as at least one SPS release DCI is detected. Otherwise, Nack is reported. If gNB requires per SPS release DCI A/N while at the same time Type-3 is requested, it can release SPS configs in different CCs </w:t>
            </w:r>
            <w:r>
              <w:rPr>
                <w:rFonts w:ascii="Times New Roman" w:hAnsi="Times New Roman"/>
                <w:sz w:val="22"/>
                <w:szCs w:val="22"/>
              </w:rPr>
              <w:t xml:space="preserve">at different times. In other words, 1 bits (in total) for SPS release in Type-3 codebook per HARQ-Ack opportunity is sufficient. </w:t>
            </w:r>
          </w:p>
          <w:p w14:paraId="3473EA31" w14:textId="1F2B2155" w:rsidR="002A07E5" w:rsidRDefault="002A07E5" w:rsidP="002A07E5">
            <w:r>
              <w:t>Regarding Alt3, there are issues if the SPS release DCI is missed (UE reports Ack for that HARQ ID since the previous PDSCH for that HARQ-ID is successfully decoded, but gNB thinks that the Ack is for SPS release).</w:t>
            </w:r>
          </w:p>
        </w:tc>
      </w:tr>
      <w:tr w:rsidR="00B35112" w14:paraId="3BA79D6D" w14:textId="77777777" w:rsidTr="00A720A6">
        <w:tc>
          <w:tcPr>
            <w:tcW w:w="2263" w:type="dxa"/>
          </w:tcPr>
          <w:p w14:paraId="409DD50A" w14:textId="105E00D5" w:rsidR="00B35112" w:rsidRDefault="00B35112" w:rsidP="002A07E5">
            <w:pPr>
              <w:rPr>
                <w:rFonts w:hint="eastAsia"/>
                <w:lang w:eastAsia="zh-CN"/>
              </w:rPr>
            </w:pPr>
            <w:r>
              <w:rPr>
                <w:rFonts w:hint="eastAsia"/>
                <w:lang w:eastAsia="zh-CN"/>
              </w:rPr>
              <w:t>S</w:t>
            </w:r>
            <w:r>
              <w:rPr>
                <w:lang w:eastAsia="zh-CN"/>
              </w:rPr>
              <w:t xml:space="preserve">amsung </w:t>
            </w:r>
          </w:p>
        </w:tc>
        <w:tc>
          <w:tcPr>
            <w:tcW w:w="7044" w:type="dxa"/>
          </w:tcPr>
          <w:p w14:paraId="261087B1" w14:textId="0B28C69E" w:rsidR="006D4B15" w:rsidRDefault="003B77FF" w:rsidP="00B35112">
            <w:pPr>
              <w:rPr>
                <w:rFonts w:hint="eastAsia"/>
                <w:lang w:eastAsia="zh-CN"/>
              </w:rPr>
            </w:pPr>
            <w:r>
              <w:rPr>
                <w:lang w:eastAsia="zh-CN"/>
              </w:rPr>
              <w:t>I</w:t>
            </w:r>
            <w:r w:rsidR="00B35112">
              <w:rPr>
                <w:lang w:eastAsia="zh-CN"/>
              </w:rPr>
              <w:t xml:space="preserve">t is not desirable to </w:t>
            </w:r>
            <w:r>
              <w:rPr>
                <w:lang w:eastAsia="zh-CN"/>
              </w:rPr>
              <w:t xml:space="preserve">increase one-shot codebook size with many bits of </w:t>
            </w:r>
            <w:r w:rsidR="00B35112">
              <w:rPr>
                <w:lang w:eastAsia="zh-CN"/>
              </w:rPr>
              <w:t>SPS release HARQ-ACK</w:t>
            </w:r>
            <w:r w:rsidR="00731138">
              <w:rPr>
                <w:lang w:eastAsia="zh-CN"/>
              </w:rPr>
              <w:t xml:space="preserve">. It is noted that, although Rel-16 supports multiple SPS release by single DCI, it is still possible that each release state only includes some of SPS configurations, e.g. totally 8 SPS configurations and ‘0’ indicates SPS configuration 1~4 and ‘1’  indicates SPS configuration 5~8. </w:t>
            </w:r>
            <w:r w:rsidR="002064DF">
              <w:rPr>
                <w:lang w:eastAsia="zh-CN"/>
              </w:rPr>
              <w:t xml:space="preserve">And also it is impossible to release SPS configurations of multiple CCs by single DCI. </w:t>
            </w:r>
            <w:r w:rsidR="001E447A">
              <w:rPr>
                <w:lang w:eastAsia="zh-CN"/>
              </w:rPr>
              <w:t>Consequently, it would require more than 1 bits for SPS release HARQ-ACK for more than 1 CC.  To control codebook size increase, companies propose adding 1 bit. The problem is, with 1 bit HAR-ACK and</w:t>
            </w:r>
            <w:bookmarkStart w:id="12" w:name="_GoBack"/>
            <w:bookmarkEnd w:id="12"/>
            <w:r w:rsidR="00966DAC">
              <w:rPr>
                <w:lang w:eastAsia="zh-CN"/>
              </w:rPr>
              <w:t xml:space="preserve"> “</w:t>
            </w:r>
            <w:r w:rsidR="00966DAC" w:rsidRPr="00EC71F2">
              <w:t>Ack is reported as long as at least one SPS release DCI is detect</w:t>
            </w:r>
            <w:r w:rsidR="00966DAC">
              <w:t>ed. Otherwise, Nack is reported</w:t>
            </w:r>
            <w:r w:rsidR="00966DAC">
              <w:rPr>
                <w:lang w:eastAsia="zh-CN"/>
              </w:rPr>
              <w:t>”</w:t>
            </w:r>
            <w:r w:rsidR="00575AD3">
              <w:rPr>
                <w:lang w:eastAsia="zh-CN"/>
              </w:rPr>
              <w:t xml:space="preserve">, gNB does not know which SPS release DCI is lost, then, gNB has to retransmit all SPS release DCIs again. Therefore, Alt 2a/2b is </w:t>
            </w:r>
            <w:r w:rsidR="006D4B15">
              <w:rPr>
                <w:lang w:eastAsia="zh-CN"/>
              </w:rPr>
              <w:t xml:space="preserve">not preferred. </w:t>
            </w:r>
          </w:p>
          <w:p w14:paraId="0202ACB0" w14:textId="00ABDEBE" w:rsidR="00B35112" w:rsidRDefault="006D4B15" w:rsidP="003B77FF">
            <w:pPr>
              <w:rPr>
                <w:rFonts w:hint="eastAsia"/>
                <w:lang w:eastAsia="zh-CN"/>
              </w:rPr>
            </w:pPr>
            <w:r>
              <w:rPr>
                <w:lang w:eastAsia="zh-CN"/>
              </w:rPr>
              <w:t>Alt 2c does not increase</w:t>
            </w:r>
            <w:r w:rsidR="00E335F8">
              <w:rPr>
                <w:lang w:eastAsia="zh-CN"/>
              </w:rPr>
              <w:t xml:space="preserve"> codebook</w:t>
            </w:r>
            <w:r w:rsidR="006574C4">
              <w:rPr>
                <w:lang w:eastAsia="zh-CN"/>
              </w:rPr>
              <w:t xml:space="preserve"> size, and can support HARQ-ACK of single or multiple SPS release DCIs.  </w:t>
            </w:r>
            <w:r w:rsidR="003B77FF">
              <w:rPr>
                <w:lang w:eastAsia="zh-CN"/>
              </w:rPr>
              <w:t>We prefer Alt 2c-2. T</w:t>
            </w:r>
            <w:r w:rsidR="003B77FF">
              <w:rPr>
                <w:lang w:eastAsia="zh-CN"/>
              </w:rPr>
              <w:t xml:space="preserve">ypically, gNB releases a SPS PDSCH after gNB receives </w:t>
            </w:r>
            <w:r w:rsidR="003B77FF">
              <w:rPr>
                <w:lang w:eastAsia="zh-CN"/>
              </w:rPr>
              <w:t xml:space="preserve">HARQ-ACK of this SPS PDSCH, so there is </w:t>
            </w:r>
            <w:r w:rsidR="003B77FF">
              <w:rPr>
                <w:lang w:eastAsia="zh-CN"/>
              </w:rPr>
              <w:lastRenderedPageBreak/>
              <w:t xml:space="preserve">no ambiguity. </w:t>
            </w:r>
          </w:p>
        </w:tc>
      </w:tr>
    </w:tbl>
    <w:p w14:paraId="7B705A53" w14:textId="77777777" w:rsidR="002979C1" w:rsidRDefault="002979C1" w:rsidP="002979C1"/>
    <w:p w14:paraId="50099695" w14:textId="77777777" w:rsidR="00972EAB" w:rsidRDefault="00972EAB" w:rsidP="003F2425"/>
    <w:p w14:paraId="30458517" w14:textId="77777777" w:rsidR="00352847" w:rsidRDefault="00352847" w:rsidP="0032353F"/>
    <w:tbl>
      <w:tblPr>
        <w:tblStyle w:val="ac"/>
        <w:tblW w:w="0" w:type="auto"/>
        <w:tblLook w:val="04A0" w:firstRow="1" w:lastRow="0" w:firstColumn="1" w:lastColumn="0" w:noHBand="0" w:noVBand="1"/>
      </w:tblPr>
      <w:tblGrid>
        <w:gridCol w:w="1413"/>
        <w:gridCol w:w="7796"/>
      </w:tblGrid>
      <w:tr w:rsidR="00352847" w:rsidRPr="00512629" w14:paraId="3496B869" w14:textId="77777777" w:rsidTr="00E01753">
        <w:tc>
          <w:tcPr>
            <w:tcW w:w="1413" w:type="dxa"/>
          </w:tcPr>
          <w:p w14:paraId="5E618317" w14:textId="77777777" w:rsidR="00352847" w:rsidRPr="00512629" w:rsidRDefault="00352847" w:rsidP="007B3F6E">
            <w:pPr>
              <w:rPr>
                <w:b/>
                <w:sz w:val="20"/>
                <w:szCs w:val="20"/>
              </w:rPr>
            </w:pPr>
            <w:r w:rsidRPr="00512629">
              <w:rPr>
                <w:rFonts w:hint="eastAsia"/>
                <w:b/>
                <w:sz w:val="20"/>
                <w:szCs w:val="20"/>
              </w:rPr>
              <w:t>Company</w:t>
            </w:r>
          </w:p>
        </w:tc>
        <w:tc>
          <w:tcPr>
            <w:tcW w:w="7796" w:type="dxa"/>
          </w:tcPr>
          <w:p w14:paraId="5DEEFE18" w14:textId="46F6706A" w:rsidR="00352847" w:rsidRPr="00512629" w:rsidRDefault="00FC69DA" w:rsidP="007B3F6E">
            <w:pPr>
              <w:rPr>
                <w:b/>
                <w:sz w:val="20"/>
                <w:szCs w:val="20"/>
              </w:rPr>
            </w:pPr>
            <w:r w:rsidRPr="00512629">
              <w:rPr>
                <w:b/>
                <w:sz w:val="20"/>
                <w:szCs w:val="20"/>
              </w:rPr>
              <w:t>Summary of proposals</w:t>
            </w:r>
            <w:r w:rsidR="00206E17">
              <w:rPr>
                <w:b/>
                <w:sz w:val="20"/>
                <w:szCs w:val="20"/>
              </w:rPr>
              <w:t xml:space="preserve"> from submitted Tdocs</w:t>
            </w:r>
          </w:p>
        </w:tc>
      </w:tr>
      <w:tr w:rsidR="00DE4B33" w:rsidRPr="00512629" w14:paraId="79AB84E2" w14:textId="77777777" w:rsidTr="00E01753">
        <w:tc>
          <w:tcPr>
            <w:tcW w:w="1413" w:type="dxa"/>
          </w:tcPr>
          <w:p w14:paraId="1989C17C" w14:textId="44651F95" w:rsidR="00FC69DA" w:rsidRPr="00512629" w:rsidRDefault="00296BDC" w:rsidP="00DE4B33">
            <w:pPr>
              <w:rPr>
                <w:rFonts w:eastAsiaTheme="minorEastAsia"/>
                <w:sz w:val="20"/>
                <w:szCs w:val="20"/>
                <w:lang w:eastAsia="zh-CN"/>
              </w:rPr>
            </w:pPr>
            <w:r>
              <w:rPr>
                <w:rFonts w:eastAsiaTheme="minorEastAsia"/>
                <w:sz w:val="20"/>
                <w:szCs w:val="20"/>
                <w:lang w:eastAsia="zh-CN"/>
              </w:rPr>
              <w:t>v</w:t>
            </w:r>
            <w:r w:rsidR="00FC69DA" w:rsidRPr="00512629">
              <w:rPr>
                <w:rFonts w:eastAsiaTheme="minorEastAsia" w:hint="eastAsia"/>
                <w:sz w:val="20"/>
                <w:szCs w:val="20"/>
                <w:lang w:eastAsia="zh-CN"/>
              </w:rPr>
              <w:t>ivo</w:t>
            </w:r>
          </w:p>
          <w:p w14:paraId="10614759" w14:textId="76C9FA2B" w:rsidR="00DE4B33" w:rsidRPr="00512629" w:rsidRDefault="00DE4B33" w:rsidP="00D30515">
            <w:pPr>
              <w:rPr>
                <w:rFonts w:eastAsiaTheme="minorEastAsia"/>
                <w:sz w:val="20"/>
                <w:szCs w:val="20"/>
                <w:lang w:eastAsia="zh-CN"/>
              </w:rPr>
            </w:pPr>
            <w:r w:rsidRPr="00512629">
              <w:rPr>
                <w:rFonts w:eastAsiaTheme="minorEastAsia"/>
                <w:sz w:val="20"/>
                <w:szCs w:val="20"/>
                <w:lang w:eastAsia="zh-CN"/>
              </w:rPr>
              <w:t>(</w:t>
            </w:r>
            <w:r w:rsidR="00256509" w:rsidRPr="00512629">
              <w:rPr>
                <w:sz w:val="20"/>
                <w:szCs w:val="20"/>
              </w:rPr>
              <w:t>R1-2003372</w:t>
            </w:r>
            <w:r w:rsidRPr="00512629">
              <w:rPr>
                <w:rFonts w:eastAsiaTheme="minorEastAsia"/>
                <w:sz w:val="20"/>
                <w:szCs w:val="20"/>
                <w:lang w:eastAsia="zh-CN"/>
              </w:rPr>
              <w:t>)</w:t>
            </w:r>
          </w:p>
        </w:tc>
        <w:tc>
          <w:tcPr>
            <w:tcW w:w="7796" w:type="dxa"/>
          </w:tcPr>
          <w:p w14:paraId="484C352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Proposal 7: Support HARQ-ACK feedback for SPS PDSCH release in one-shot HARQ-ACK codebook. HARQ-ACK corresponding to a SPS PDSCH release is mapped to a HARQ process in the one-shot feedback, where the HARQ process is determined based on the HARQ process ID derivation for SPS PDSCH in TS38.321 and the SPS PDSCH location for the derivation is determined based on the following options:</w:t>
            </w:r>
          </w:p>
          <w:p w14:paraId="2EA108F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1: A SPS PDSCH location in time domain explicitly indicated by the SPS release DCI, e.g. by TDRA field in the DCI, or as well as by the slot/symbol where the SPS release DCI is detected.</w:t>
            </w:r>
          </w:p>
          <w:p w14:paraId="7EFAE18B" w14:textId="63BEDAFA" w:rsidR="00DE4B33" w:rsidRPr="00512629" w:rsidRDefault="00256509" w:rsidP="00DE4B33">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2: A SPS PDSCH location in time domain implicitly derived according to the SPS configuration to which the SPS release DCI corresponds, e.g. the next SPS PDSCH occasion corresponding to the SPS configuration after the reception of the SPS release DCI.</w:t>
            </w:r>
          </w:p>
        </w:tc>
      </w:tr>
      <w:tr w:rsidR="00E50C04" w:rsidRPr="00512629" w14:paraId="78052506" w14:textId="77777777" w:rsidTr="00E01753">
        <w:tc>
          <w:tcPr>
            <w:tcW w:w="1413" w:type="dxa"/>
          </w:tcPr>
          <w:p w14:paraId="09B8114D" w14:textId="77777777" w:rsidR="00E50C04" w:rsidRPr="00512629" w:rsidRDefault="00E50C04" w:rsidP="00DE4B33">
            <w:pPr>
              <w:rPr>
                <w:rFonts w:eastAsiaTheme="minorEastAsia"/>
                <w:sz w:val="20"/>
                <w:szCs w:val="20"/>
                <w:lang w:eastAsia="zh-CN"/>
              </w:rPr>
            </w:pPr>
            <w:r w:rsidRPr="00512629">
              <w:rPr>
                <w:rFonts w:eastAsiaTheme="minorEastAsia" w:hint="eastAsia"/>
                <w:sz w:val="20"/>
                <w:szCs w:val="20"/>
                <w:lang w:eastAsia="zh-CN"/>
              </w:rPr>
              <w:t>ZTE</w:t>
            </w:r>
          </w:p>
          <w:p w14:paraId="02878154" w14:textId="647D0BB3" w:rsidR="00E50C04" w:rsidRPr="00512629" w:rsidRDefault="00E50C04" w:rsidP="00E50C04">
            <w:pPr>
              <w:spacing w:after="0"/>
              <w:rPr>
                <w:sz w:val="20"/>
                <w:szCs w:val="20"/>
              </w:rPr>
            </w:pPr>
            <w:r w:rsidRPr="00512629">
              <w:rPr>
                <w:rFonts w:eastAsiaTheme="minorEastAsia"/>
                <w:sz w:val="20"/>
                <w:szCs w:val="20"/>
                <w:lang w:eastAsia="zh-CN"/>
              </w:rPr>
              <w:t>(</w:t>
            </w:r>
            <w:r w:rsidRPr="00512629">
              <w:rPr>
                <w:sz w:val="20"/>
                <w:szCs w:val="20"/>
              </w:rPr>
              <w:t>R1-2003452</w:t>
            </w:r>
            <w:r w:rsidRPr="00512629">
              <w:rPr>
                <w:rFonts w:eastAsiaTheme="minorEastAsia"/>
                <w:sz w:val="20"/>
                <w:szCs w:val="20"/>
                <w:lang w:eastAsia="zh-CN"/>
              </w:rPr>
              <w:t>)</w:t>
            </w:r>
          </w:p>
        </w:tc>
        <w:tc>
          <w:tcPr>
            <w:tcW w:w="7796" w:type="dxa"/>
          </w:tcPr>
          <w:p w14:paraId="61DFE240" w14:textId="766758F4" w:rsidR="00E50C04" w:rsidRPr="00512629" w:rsidRDefault="00E50C04" w:rsidP="00E50C04">
            <w:pPr>
              <w:rPr>
                <w:rFonts w:eastAsiaTheme="minorEastAsia"/>
                <w:sz w:val="20"/>
                <w:szCs w:val="20"/>
                <w:lang w:eastAsia="zh-CN"/>
              </w:rPr>
            </w:pPr>
            <w:r w:rsidRPr="00512629">
              <w:rPr>
                <w:rFonts w:eastAsiaTheme="minorEastAsia"/>
                <w:sz w:val="20"/>
                <w:szCs w:val="20"/>
                <w:lang w:eastAsia="zh-CN"/>
              </w:rPr>
              <w:t>For DCI Format 1_1 with CRC scrambled by CS-RNTI used for SPS-release, if one-shot HARQ-ACK request field is present, UE ignores the value of one-shot HARQ-ACK request field.</w:t>
            </w:r>
          </w:p>
          <w:p w14:paraId="23791AC8" w14:textId="291E9E45" w:rsidR="0031200C" w:rsidRPr="00512629" w:rsidRDefault="00E50C04" w:rsidP="00E50C04">
            <w:pPr>
              <w:rPr>
                <w:rFonts w:eastAsiaTheme="minorEastAsia"/>
                <w:sz w:val="20"/>
                <w:szCs w:val="20"/>
                <w:lang w:eastAsia="zh-CN"/>
              </w:rPr>
            </w:pPr>
            <w:r w:rsidRPr="00512629">
              <w:rPr>
                <w:rFonts w:eastAsiaTheme="minorEastAsia"/>
                <w:sz w:val="20"/>
                <w:szCs w:val="20"/>
                <w:lang w:eastAsia="zh-CN"/>
              </w:rPr>
              <w:t>Issue B6 can be avoided by gNB scheduling that Type 3 HARQ-ACK codebook does not include the HARQ-ACK for SPS release.</w:t>
            </w:r>
          </w:p>
        </w:tc>
      </w:tr>
      <w:tr w:rsidR="0078614D" w:rsidRPr="00512629" w14:paraId="48B5B481" w14:textId="77777777" w:rsidTr="00E01753">
        <w:tc>
          <w:tcPr>
            <w:tcW w:w="1413" w:type="dxa"/>
          </w:tcPr>
          <w:p w14:paraId="20863D1D" w14:textId="77777777" w:rsidR="0078614D" w:rsidRPr="00512629" w:rsidRDefault="0078614D" w:rsidP="0078614D">
            <w:pPr>
              <w:rPr>
                <w:rFonts w:eastAsiaTheme="minorEastAsia"/>
                <w:sz w:val="20"/>
                <w:szCs w:val="20"/>
                <w:lang w:eastAsia="zh-CN"/>
              </w:rPr>
            </w:pPr>
            <w:r w:rsidRPr="00512629">
              <w:rPr>
                <w:rFonts w:eastAsiaTheme="minorEastAsia"/>
                <w:sz w:val="20"/>
                <w:szCs w:val="20"/>
                <w:lang w:eastAsia="zh-CN"/>
              </w:rPr>
              <w:t xml:space="preserve">Huawei </w:t>
            </w:r>
          </w:p>
          <w:p w14:paraId="16156B15" w14:textId="7EF80360" w:rsidR="0078614D" w:rsidRPr="00512629" w:rsidRDefault="0078614D" w:rsidP="007172C0">
            <w:pPr>
              <w:rPr>
                <w:rFonts w:eastAsiaTheme="minorEastAsia"/>
                <w:sz w:val="20"/>
                <w:szCs w:val="20"/>
                <w:lang w:eastAsia="zh-CN"/>
              </w:rPr>
            </w:pPr>
            <w:r w:rsidRPr="00512629">
              <w:rPr>
                <w:rFonts w:eastAsiaTheme="minorEastAsia"/>
                <w:sz w:val="20"/>
                <w:szCs w:val="20"/>
                <w:lang w:eastAsia="zh-CN"/>
              </w:rPr>
              <w:t>(</w:t>
            </w:r>
            <w:r w:rsidRPr="00512629">
              <w:rPr>
                <w:sz w:val="20"/>
                <w:szCs w:val="20"/>
              </w:rPr>
              <w:t>R1-2003514)</w:t>
            </w:r>
          </w:p>
        </w:tc>
        <w:tc>
          <w:tcPr>
            <w:tcW w:w="7796" w:type="dxa"/>
          </w:tcPr>
          <w:p w14:paraId="04AC1A83" w14:textId="77777777" w:rsidR="007172C0" w:rsidRPr="00512629" w:rsidRDefault="007172C0" w:rsidP="007172C0">
            <w:pPr>
              <w:rPr>
                <w:b/>
                <w:i/>
                <w:sz w:val="20"/>
                <w:szCs w:val="20"/>
                <w:lang w:eastAsia="zh-CN"/>
              </w:rPr>
            </w:pPr>
            <w:bookmarkStart w:id="13" w:name="OLE_LINK4"/>
            <w:r w:rsidRPr="00512629">
              <w:rPr>
                <w:b/>
                <w:i/>
                <w:sz w:val="20"/>
                <w:szCs w:val="20"/>
                <w:lang w:eastAsia="zh-CN"/>
              </w:rPr>
              <w:t>Proposal 5: One bit at the end of Type-3 codebook could be reserved for SPS PDSCH release.</w:t>
            </w:r>
            <w:bookmarkEnd w:id="13"/>
          </w:p>
          <w:p w14:paraId="5981B9A7" w14:textId="77777777" w:rsidR="007172C0" w:rsidRPr="00512629" w:rsidRDefault="007172C0" w:rsidP="007172C0">
            <w:pPr>
              <w:spacing w:beforeLines="100" w:before="240"/>
              <w:rPr>
                <w:b/>
                <w:sz w:val="20"/>
                <w:szCs w:val="20"/>
                <w:lang w:eastAsia="zh-CN"/>
              </w:rPr>
            </w:pPr>
            <w:r w:rsidRPr="00512629">
              <w:rPr>
                <w:rFonts w:hint="eastAsia"/>
                <w:b/>
                <w:sz w:val="20"/>
                <w:szCs w:val="20"/>
                <w:lang w:eastAsia="zh-CN"/>
              </w:rPr>
              <w:t>T</w:t>
            </w:r>
            <w:r w:rsidRPr="00512629">
              <w:rPr>
                <w:b/>
                <w:sz w:val="20"/>
                <w:szCs w:val="20"/>
                <w:lang w:eastAsia="zh-CN"/>
              </w:rPr>
              <w:t>P#7 for TS 38.213 Clause 9.1.4</w:t>
            </w:r>
          </w:p>
          <w:p w14:paraId="60BC1FFF" w14:textId="1EFC833F" w:rsidR="007172C0" w:rsidRPr="00512629" w:rsidRDefault="007172C0" w:rsidP="007172C0">
            <w:pPr>
              <w:rPr>
                <w:sz w:val="20"/>
                <w:szCs w:val="20"/>
                <w:lang w:eastAsia="zh-CN"/>
              </w:rPr>
            </w:pPr>
            <w:r w:rsidRPr="00512629">
              <w:rPr>
                <w:rFonts w:hint="eastAsia"/>
                <w:sz w:val="20"/>
                <w:szCs w:val="20"/>
                <w:lang w:eastAsia="zh-CN"/>
              </w:rPr>
              <w:t>=</w:t>
            </w:r>
            <w:r w:rsidRPr="00512629">
              <w:rPr>
                <w:sz w:val="20"/>
                <w:szCs w:val="20"/>
                <w:lang w:eastAsia="zh-CN"/>
              </w:rPr>
              <w:t>== Unchanged part omitted ===</w:t>
            </w:r>
          </w:p>
          <w:p w14:paraId="2C245BCB" w14:textId="77777777" w:rsidR="007172C0" w:rsidRPr="00512629" w:rsidRDefault="007172C0" w:rsidP="007172C0">
            <w:pPr>
              <w:pStyle w:val="B2"/>
            </w:pPr>
            <w:r w:rsidRPr="00512629">
              <w:t>end while</w:t>
            </w:r>
          </w:p>
          <w:p w14:paraId="09E252A4" w14:textId="77777777" w:rsidR="007172C0" w:rsidRPr="00512629" w:rsidRDefault="007172C0" w:rsidP="007172C0">
            <w:pPr>
              <w:pStyle w:val="B2"/>
            </w:pPr>
            <m:oMath>
              <m:r>
                <w:rPr>
                  <w:rFonts w:ascii="Cambria Math" w:hAnsi="Cambria Math"/>
                </w:rPr>
                <m:t>h=0</m:t>
              </m:r>
            </m:oMath>
            <w:r w:rsidRPr="00512629">
              <w:t xml:space="preserve"> </w:t>
            </w:r>
          </w:p>
          <w:p w14:paraId="4A891387" w14:textId="77777777" w:rsidR="007172C0" w:rsidRPr="00512629" w:rsidRDefault="007172C0" w:rsidP="007172C0">
            <w:pPr>
              <w:pStyle w:val="B2"/>
              <w:rPr>
                <w:lang w:eastAsia="zh-CN"/>
              </w:rPr>
            </w:pPr>
            <m:oMath>
              <m:r>
                <w:rPr>
                  <w:rFonts w:ascii="Cambria Math" w:hAnsi="Cambria Math"/>
                </w:rPr>
                <m:t>c=c+1</m:t>
              </m:r>
            </m:oMath>
            <w:r w:rsidRPr="00512629">
              <w:t xml:space="preserve"> </w:t>
            </w:r>
          </w:p>
          <w:p w14:paraId="07BEF37E" w14:textId="77777777" w:rsidR="007172C0" w:rsidRPr="00512629" w:rsidRDefault="007172C0" w:rsidP="007172C0">
            <w:pPr>
              <w:pStyle w:val="B1"/>
            </w:pPr>
            <w:r w:rsidRPr="00512629">
              <w:t>end while</w:t>
            </w:r>
          </w:p>
          <w:p w14:paraId="438FED42" w14:textId="77777777" w:rsidR="007172C0" w:rsidRPr="00512629" w:rsidRDefault="007172C0" w:rsidP="007172C0">
            <w:pPr>
              <w:pStyle w:val="B2"/>
              <w:ind w:left="0" w:firstLine="0"/>
              <w:rPr>
                <w:ins w:id="14" w:author="Huawei" w:date="2020-05-11T15:38:00Z"/>
              </w:rPr>
            </w:pPr>
            <m:oMath>
              <m:r>
                <w:ins w:id="15" w:author="Huawei" w:date="2020-05-11T15:38:00Z">
                  <w:rPr>
                    <w:rFonts w:ascii="Cambria Math" w:hAnsi="Cambria Math"/>
                  </w:rPr>
                  <m:t>j=j+1</m:t>
                </w:ins>
              </m:r>
            </m:oMath>
            <w:ins w:id="16" w:author="Huawei" w:date="2020-05-11T15:38:00Z">
              <w:r w:rsidRPr="00512629">
                <w:t xml:space="preserve"> </w:t>
              </w:r>
            </w:ins>
          </w:p>
          <w:p w14:paraId="038DD792" w14:textId="77777777" w:rsidR="007172C0" w:rsidRPr="00512629" w:rsidRDefault="007172C0" w:rsidP="007172C0">
            <w:pPr>
              <w:rPr>
                <w:ins w:id="17" w:author="Huawei" w:date="2020-05-11T15:41:00Z"/>
                <w:sz w:val="20"/>
                <w:szCs w:val="20"/>
              </w:rPr>
            </w:pPr>
            <w:ins w:id="18" w:author="Huawei" w:date="2020-05-11T15:41:00Z">
              <w:r w:rsidRPr="00512629">
                <w:rPr>
                  <w:sz w:val="20"/>
                  <w:szCs w:val="20"/>
                </w:rPr>
                <w:t>if the UE receives a PDCCH indicating SPS PDSCH release</w:t>
              </w:r>
            </w:ins>
            <w:ins w:id="19" w:author="Huawei" w:date="2020-05-11T15:44:00Z">
              <w:r w:rsidRPr="00512629">
                <w:rPr>
                  <w:sz w:val="20"/>
                  <w:szCs w:val="20"/>
                </w:rPr>
                <w:t xml:space="preserve"> and </w:t>
              </w:r>
            </w:ins>
            <w:ins w:id="20" w:author="Huawei" w:date="2020-05-11T15:45:00Z">
              <w:r w:rsidRPr="00512629">
                <w:rPr>
                  <w:sz w:val="20"/>
                  <w:szCs w:val="20"/>
                </w:rPr>
                <w:t xml:space="preserve">indicating a same slot </w:t>
              </w:r>
            </w:ins>
            <w:ins w:id="21" w:author="Huawei" w:date="2020-05-11T15:49:00Z">
              <w:r w:rsidRPr="00512629">
                <w:rPr>
                  <w:sz w:val="20"/>
                  <w:szCs w:val="20"/>
                </w:rPr>
                <w:t xml:space="preserve">for Type-3 codebook </w:t>
              </w:r>
            </w:ins>
            <w:ins w:id="22" w:author="Huawei" w:date="2020-05-11T15:50:00Z">
              <w:r w:rsidRPr="00512629">
                <w:rPr>
                  <w:sz w:val="20"/>
                  <w:szCs w:val="20"/>
                </w:rPr>
                <w:t>transmission</w:t>
              </w:r>
            </w:ins>
            <w:ins w:id="23" w:author="Huawei" w:date="2020-05-11T15:49:00Z">
              <w:r w:rsidRPr="00512629">
                <w:rPr>
                  <w:sz w:val="20"/>
                  <w:szCs w:val="20"/>
                </w:rPr>
                <w:t xml:space="preserve"> </w:t>
              </w:r>
            </w:ins>
            <w:ins w:id="24" w:author="Huawei" w:date="2020-05-11T15:48:00Z">
              <w:r w:rsidRPr="00512629">
                <w:rPr>
                  <w:sz w:val="20"/>
                  <w:szCs w:val="20"/>
                </w:rPr>
                <w:t xml:space="preserve">by </w:t>
              </w:r>
            </w:ins>
            <w:ins w:id="25" w:author="Huawei" w:date="2020-05-11T15:45:00Z">
              <w:r w:rsidRPr="00512629">
                <w:rPr>
                  <w:sz w:val="20"/>
                  <w:szCs w:val="20"/>
                  <w:lang w:eastAsia="zh-CN"/>
                </w:rPr>
                <w:t>PDSCH-to-HARQ_feedback timing indicator field</w:t>
              </w:r>
            </w:ins>
          </w:p>
          <w:p w14:paraId="7393A04D" w14:textId="77777777" w:rsidR="007172C0" w:rsidRPr="00512629" w:rsidRDefault="007172C0" w:rsidP="007172C0">
            <w:pPr>
              <w:ind w:firstLine="425"/>
              <w:rPr>
                <w:ins w:id="26" w:author="Huawei" w:date="2020-05-11T15:41:00Z"/>
                <w:sz w:val="20"/>
                <w:szCs w:val="20"/>
              </w:rPr>
            </w:pPr>
            <w:ins w:id="27" w:author="Huawei" w:date="2020-05-11T15:38:00Z">
              <w:r w:rsidRPr="00F93CEA">
                <w:rPr>
                  <w:noProof/>
                  <w:position w:val="-12"/>
                  <w:sz w:val="20"/>
                  <w:szCs w:val="20"/>
                  <w:lang w:eastAsia="zh-CN"/>
                  <w:rPrChange w:id="28" w:author="Unknown">
                    <w:rPr>
                      <w:noProof/>
                      <w:lang w:eastAsia="zh-CN"/>
                    </w:rPr>
                  </w:rPrChange>
                </w:rPr>
                <w:drawing>
                  <wp:inline distT="0" distB="0" distL="0" distR="0" wp14:anchorId="5FD4D24D" wp14:editId="0294BED3">
                    <wp:extent cx="304800" cy="2381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xml:space="preserve">= </w:t>
              </w:r>
            </w:ins>
            <w:ins w:id="29" w:author="Huawei" w:date="2020-05-11T15:39:00Z">
              <w:r w:rsidRPr="00512629">
                <w:rPr>
                  <w:sz w:val="20"/>
                  <w:szCs w:val="20"/>
                </w:rPr>
                <w:t>ACK</w:t>
              </w:r>
            </w:ins>
            <w:ins w:id="30" w:author="Huawei" w:date="2020-05-11T15:38:00Z">
              <w:r w:rsidRPr="00512629">
                <w:rPr>
                  <w:sz w:val="20"/>
                  <w:szCs w:val="20"/>
                </w:rPr>
                <w:t xml:space="preserve"> </w:t>
              </w:r>
            </w:ins>
          </w:p>
          <w:p w14:paraId="0179A6E2" w14:textId="77777777" w:rsidR="007172C0" w:rsidRPr="00512629" w:rsidRDefault="007172C0" w:rsidP="007172C0">
            <w:pPr>
              <w:rPr>
                <w:ins w:id="31" w:author="Huawei" w:date="2020-05-11T15:41:00Z"/>
                <w:sz w:val="20"/>
                <w:szCs w:val="20"/>
              </w:rPr>
            </w:pPr>
            <w:ins w:id="32" w:author="Huawei" w:date="2020-05-11T15:41:00Z">
              <w:r w:rsidRPr="00512629">
                <w:rPr>
                  <w:sz w:val="20"/>
                  <w:szCs w:val="20"/>
                </w:rPr>
                <w:t>else</w:t>
              </w:r>
            </w:ins>
          </w:p>
          <w:p w14:paraId="3303D7C9" w14:textId="77777777" w:rsidR="007172C0" w:rsidRPr="00512629" w:rsidRDefault="007172C0" w:rsidP="007172C0">
            <w:pPr>
              <w:rPr>
                <w:ins w:id="33" w:author="Huawei" w:date="2020-05-11T15:38:00Z"/>
                <w:sz w:val="20"/>
                <w:szCs w:val="20"/>
              </w:rPr>
            </w:pPr>
            <w:ins w:id="34" w:author="Huawei" w:date="2020-05-11T15:41:00Z">
              <w:r w:rsidRPr="00512629">
                <w:rPr>
                  <w:sz w:val="20"/>
                  <w:szCs w:val="20"/>
                </w:rPr>
                <w:tab/>
              </w:r>
              <w:r w:rsidRPr="00F93CEA">
                <w:rPr>
                  <w:noProof/>
                  <w:position w:val="-12"/>
                  <w:sz w:val="20"/>
                  <w:szCs w:val="20"/>
                  <w:lang w:eastAsia="zh-CN"/>
                  <w:rPrChange w:id="35" w:author="Unknown">
                    <w:rPr>
                      <w:noProof/>
                      <w:lang w:eastAsia="zh-CN"/>
                    </w:rPr>
                  </w:rPrChange>
                </w:rPr>
                <w:drawing>
                  <wp:inline distT="0" distB="0" distL="0" distR="0" wp14:anchorId="1F6958E1" wp14:editId="27837A5F">
                    <wp:extent cx="304800" cy="238125"/>
                    <wp:effectExtent l="0" t="0" r="0" b="9525"/>
                    <wp:docPr id="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NACK</w:t>
              </w:r>
            </w:ins>
          </w:p>
          <w:p w14:paraId="26C062F4" w14:textId="44392EF4" w:rsidR="007172C0" w:rsidRPr="00512629" w:rsidRDefault="007172C0" w:rsidP="007172C0">
            <w:pPr>
              <w:rPr>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4EB9CB36" w14:textId="778BAB57" w:rsidR="0078614D" w:rsidRPr="00A03C87" w:rsidRDefault="007172C0" w:rsidP="00E01753">
            <w:pPr>
              <w:rPr>
                <w:sz w:val="20"/>
                <w:szCs w:val="20"/>
                <w:lang w:eastAsia="zh-CN"/>
              </w:rPr>
            </w:pPr>
            <w:r w:rsidRPr="00512629">
              <w:rPr>
                <w:rFonts w:hint="eastAsia"/>
                <w:sz w:val="20"/>
                <w:szCs w:val="20"/>
                <w:lang w:eastAsia="zh-CN"/>
              </w:rPr>
              <w:t>=</w:t>
            </w:r>
            <w:r w:rsidRPr="00512629">
              <w:rPr>
                <w:sz w:val="20"/>
                <w:szCs w:val="20"/>
                <w:lang w:eastAsia="zh-CN"/>
              </w:rPr>
              <w:t>== Unchanged part omitted ===</w:t>
            </w:r>
          </w:p>
        </w:tc>
      </w:tr>
      <w:tr w:rsidR="00352847" w:rsidRPr="00512629" w14:paraId="5E846CB2" w14:textId="77777777" w:rsidTr="00E01753">
        <w:tc>
          <w:tcPr>
            <w:tcW w:w="1413" w:type="dxa"/>
          </w:tcPr>
          <w:p w14:paraId="3F14AEC5" w14:textId="17819CAD" w:rsidR="00FC69DA" w:rsidRPr="00512629" w:rsidRDefault="00FC69DA" w:rsidP="007B3F6E">
            <w:pPr>
              <w:rPr>
                <w:rFonts w:eastAsiaTheme="minorEastAsia"/>
                <w:sz w:val="20"/>
                <w:szCs w:val="20"/>
                <w:lang w:eastAsia="zh-CN"/>
              </w:rPr>
            </w:pPr>
            <w:r w:rsidRPr="00512629">
              <w:rPr>
                <w:rFonts w:eastAsiaTheme="minorEastAsia"/>
                <w:sz w:val="20"/>
                <w:szCs w:val="20"/>
                <w:lang w:eastAsia="zh-CN"/>
              </w:rPr>
              <w:t>Lenovo</w:t>
            </w:r>
          </w:p>
          <w:p w14:paraId="6A108DAA" w14:textId="3D8F3D01" w:rsidR="00352847" w:rsidRPr="00512629" w:rsidRDefault="00352847" w:rsidP="00D30515">
            <w:pPr>
              <w:rPr>
                <w:b/>
                <w:sz w:val="20"/>
                <w:szCs w:val="20"/>
              </w:rPr>
            </w:pPr>
            <w:r w:rsidRPr="00512629">
              <w:rPr>
                <w:rFonts w:eastAsiaTheme="minorEastAsia"/>
                <w:sz w:val="20"/>
                <w:szCs w:val="20"/>
                <w:lang w:eastAsia="zh-CN"/>
              </w:rPr>
              <w:t>(</w:t>
            </w:r>
            <w:r w:rsidR="00D01FE1" w:rsidRPr="00512629">
              <w:rPr>
                <w:rFonts w:eastAsiaTheme="minorEastAsia"/>
                <w:sz w:val="20"/>
                <w:szCs w:val="20"/>
                <w:lang w:eastAsia="zh-CN"/>
              </w:rPr>
              <w:t>R1-2003823</w:t>
            </w:r>
            <w:r w:rsidRPr="00512629">
              <w:rPr>
                <w:rFonts w:eastAsiaTheme="minorEastAsia"/>
                <w:sz w:val="20"/>
                <w:szCs w:val="20"/>
                <w:lang w:eastAsia="zh-CN"/>
              </w:rPr>
              <w:t>)</w:t>
            </w:r>
          </w:p>
        </w:tc>
        <w:tc>
          <w:tcPr>
            <w:tcW w:w="7796" w:type="dxa"/>
          </w:tcPr>
          <w:p w14:paraId="5A0B0DB6" w14:textId="7A1E0A83" w:rsidR="002C4E96" w:rsidRPr="00512629" w:rsidRDefault="00D01FE1" w:rsidP="002C4E96">
            <w:pPr>
              <w:rPr>
                <w:sz w:val="20"/>
                <w:szCs w:val="20"/>
                <w:lang w:eastAsia="zh-CN"/>
              </w:rPr>
            </w:pPr>
            <w:r w:rsidRPr="00512629">
              <w:rPr>
                <w:sz w:val="20"/>
                <w:szCs w:val="20"/>
              </w:rPr>
              <w:t>The bit for DL SPS release is placed at the first position then followed by the HARQ-ACK information bits for DL HARQ processes.</w:t>
            </w:r>
          </w:p>
          <w:p w14:paraId="1817A793" w14:textId="6D8640DE" w:rsidR="00D01FE1" w:rsidRPr="00512629" w:rsidRDefault="00D01FE1" w:rsidP="002C4E96">
            <w:pPr>
              <w:rPr>
                <w:sz w:val="20"/>
                <w:szCs w:val="20"/>
                <w:lang w:eastAsia="zh-CN"/>
              </w:rPr>
            </w:pPr>
            <w:r w:rsidRPr="00512629">
              <w:rPr>
                <w:sz w:val="20"/>
                <w:szCs w:val="20"/>
                <w:lang w:eastAsia="zh-CN"/>
              </w:rPr>
              <w:t xml:space="preserve">Proposal 2: HARQ-ACK information bit for DL SPS release is included in Type 3 HARQ-ACK </w:t>
            </w:r>
            <w:r w:rsidRPr="00512629">
              <w:rPr>
                <w:sz w:val="20"/>
                <w:szCs w:val="20"/>
                <w:lang w:eastAsia="zh-CN"/>
              </w:rPr>
              <w:lastRenderedPageBreak/>
              <w:t>codebook when it is to be transmitted in same slot with the Type 3 HARQ-ACK codebook.</w:t>
            </w:r>
          </w:p>
        </w:tc>
      </w:tr>
      <w:tr w:rsidR="00A0102D" w:rsidRPr="00512629" w14:paraId="0455ED11" w14:textId="77777777" w:rsidTr="00E01753">
        <w:tc>
          <w:tcPr>
            <w:tcW w:w="1413" w:type="dxa"/>
          </w:tcPr>
          <w:p w14:paraId="3F26C2ED" w14:textId="4D10CA4D" w:rsidR="00FC69DA" w:rsidRPr="00512629" w:rsidRDefault="00A0102D" w:rsidP="007B3F6E">
            <w:pPr>
              <w:rPr>
                <w:rFonts w:eastAsiaTheme="minorEastAsia"/>
                <w:sz w:val="20"/>
                <w:szCs w:val="20"/>
                <w:lang w:eastAsia="zh-CN"/>
              </w:rPr>
            </w:pPr>
            <w:r w:rsidRPr="00512629">
              <w:rPr>
                <w:rFonts w:eastAsiaTheme="minorEastAsia" w:hint="eastAsia"/>
                <w:sz w:val="20"/>
                <w:szCs w:val="20"/>
                <w:lang w:eastAsia="zh-CN"/>
              </w:rPr>
              <w:lastRenderedPageBreak/>
              <w:t>I</w:t>
            </w:r>
            <w:r w:rsidR="00FC69DA" w:rsidRPr="00512629">
              <w:rPr>
                <w:rFonts w:eastAsiaTheme="minorEastAsia"/>
                <w:sz w:val="20"/>
                <w:szCs w:val="20"/>
                <w:lang w:eastAsia="zh-CN"/>
              </w:rPr>
              <w:t>ntel</w:t>
            </w:r>
          </w:p>
          <w:p w14:paraId="787A57D7" w14:textId="3B243318" w:rsidR="00A0102D" w:rsidRPr="00512629" w:rsidRDefault="00A0102D" w:rsidP="00D30515">
            <w:pPr>
              <w:rPr>
                <w:rFonts w:eastAsiaTheme="minorEastAsia"/>
                <w:sz w:val="20"/>
                <w:szCs w:val="20"/>
                <w:lang w:eastAsia="zh-CN"/>
              </w:rPr>
            </w:pPr>
            <w:r w:rsidRPr="00512629">
              <w:rPr>
                <w:rFonts w:eastAsiaTheme="minorEastAsia"/>
                <w:sz w:val="20"/>
                <w:szCs w:val="20"/>
                <w:lang w:eastAsia="zh-CN"/>
              </w:rPr>
              <w:t>(</w:t>
            </w:r>
            <w:r w:rsidR="00F65E8A" w:rsidRPr="00512629">
              <w:rPr>
                <w:rFonts w:eastAsiaTheme="minorEastAsia"/>
                <w:sz w:val="20"/>
                <w:szCs w:val="20"/>
                <w:lang w:eastAsia="zh-CN"/>
              </w:rPr>
              <w:t>R1-2003730</w:t>
            </w:r>
            <w:r w:rsidRPr="00512629">
              <w:rPr>
                <w:rFonts w:eastAsiaTheme="minorEastAsia"/>
                <w:sz w:val="20"/>
                <w:szCs w:val="20"/>
                <w:lang w:eastAsia="zh-CN"/>
              </w:rPr>
              <w:t>)</w:t>
            </w:r>
          </w:p>
        </w:tc>
        <w:tc>
          <w:tcPr>
            <w:tcW w:w="7796" w:type="dxa"/>
          </w:tcPr>
          <w:p w14:paraId="14C8CECC" w14:textId="49697724" w:rsidR="00A0102D" w:rsidRPr="00512629" w:rsidRDefault="00A0102D" w:rsidP="007B3F6E">
            <w:pPr>
              <w:rPr>
                <w:sz w:val="20"/>
                <w:szCs w:val="20"/>
              </w:rPr>
            </w:pPr>
            <w:r w:rsidRPr="00512629">
              <w:rPr>
                <w:sz w:val="20"/>
                <w:szCs w:val="20"/>
              </w:rPr>
              <w:t xml:space="preserve">Proposal </w:t>
            </w:r>
            <w:r w:rsidR="00F65E8A" w:rsidRPr="00512629">
              <w:rPr>
                <w:sz w:val="20"/>
                <w:szCs w:val="20"/>
              </w:rPr>
              <w:t>2</w:t>
            </w:r>
            <w:r w:rsidRPr="00512629">
              <w:rPr>
                <w:sz w:val="20"/>
                <w:szCs w:val="20"/>
              </w:rPr>
              <w:t>: For SPS PDSCH release, the associated HARQ process ID is indicated by TDRA field in DCI 1_0 for SPS PDSCH release</w:t>
            </w:r>
            <w:r w:rsidR="00A5575C" w:rsidRPr="00512629">
              <w:rPr>
                <w:sz w:val="20"/>
                <w:szCs w:val="20"/>
              </w:rPr>
              <w:t>.</w:t>
            </w:r>
          </w:p>
          <w:p w14:paraId="2B5A49D6" w14:textId="77777777" w:rsidR="00A5575C" w:rsidRPr="00512629" w:rsidRDefault="00A5575C" w:rsidP="00A5575C">
            <w:pPr>
              <w:rPr>
                <w:sz w:val="20"/>
                <w:szCs w:val="20"/>
                <w:lang w:eastAsia="zh-CN"/>
              </w:rPr>
            </w:pPr>
          </w:p>
          <w:p w14:paraId="41CF60FF" w14:textId="77777777" w:rsidR="00A5575C" w:rsidRPr="00512629" w:rsidRDefault="00A5575C" w:rsidP="00A5575C">
            <w:pPr>
              <w:pStyle w:val="3"/>
              <w:numPr>
                <w:ilvl w:val="0"/>
                <w:numId w:val="0"/>
              </w:numPr>
              <w:ind w:left="720" w:hanging="720"/>
              <w:outlineLvl w:val="2"/>
              <w:rPr>
                <w:sz w:val="20"/>
                <w:szCs w:val="20"/>
              </w:rPr>
            </w:pPr>
            <w:bookmarkStart w:id="36" w:name="_Toc29894846"/>
            <w:bookmarkStart w:id="37" w:name="_Toc29899145"/>
            <w:bookmarkStart w:id="38" w:name="_Toc29899563"/>
            <w:bookmarkStart w:id="39" w:name="_Toc29917300"/>
            <w:r w:rsidRPr="00512629">
              <w:rPr>
                <w:sz w:val="20"/>
                <w:szCs w:val="20"/>
              </w:rPr>
              <w:t>9.1.4</w:t>
            </w:r>
            <w:r w:rsidRPr="00512629">
              <w:rPr>
                <w:sz w:val="20"/>
                <w:szCs w:val="20"/>
              </w:rPr>
              <w:tab/>
              <w:t>Type-3 HARQ-ACK codebook</w:t>
            </w:r>
            <w:r w:rsidRPr="00512629">
              <w:rPr>
                <w:rFonts w:hint="eastAsia"/>
                <w:sz w:val="20"/>
                <w:szCs w:val="20"/>
              </w:rPr>
              <w:t xml:space="preserve"> </w:t>
            </w:r>
            <w:r w:rsidRPr="00512629">
              <w:rPr>
                <w:sz w:val="20"/>
                <w:szCs w:val="20"/>
              </w:rPr>
              <w:t>determination</w:t>
            </w:r>
            <w:bookmarkEnd w:id="36"/>
            <w:bookmarkEnd w:id="37"/>
            <w:bookmarkEnd w:id="38"/>
            <w:bookmarkEnd w:id="39"/>
            <w:r w:rsidRPr="00512629">
              <w:rPr>
                <w:sz w:val="20"/>
                <w:szCs w:val="20"/>
              </w:rPr>
              <w:t xml:space="preserve"> </w:t>
            </w:r>
          </w:p>
          <w:p w14:paraId="4BC8F0B3" w14:textId="77777777" w:rsidR="00A5575C" w:rsidRPr="00512629" w:rsidRDefault="00A5575C" w:rsidP="00A5575C">
            <w:pPr>
              <w:rPr>
                <w:sz w:val="20"/>
                <w:szCs w:val="20"/>
              </w:rPr>
            </w:pPr>
            <w:r w:rsidRPr="00512629">
              <w:rPr>
                <w:sz w:val="20"/>
                <w:szCs w:val="20"/>
                <w:lang w:eastAsia="zh-CN"/>
              </w:rPr>
              <w:t xml:space="preserve">If </w:t>
            </w:r>
            <w:r w:rsidRPr="00512629">
              <w:rPr>
                <w:sz w:val="20"/>
                <w:szCs w:val="20"/>
              </w:rPr>
              <w:t xml:space="preserve">a UE </w:t>
            </w:r>
            <w:r w:rsidRPr="00512629">
              <w:rPr>
                <w:sz w:val="20"/>
                <w:szCs w:val="20"/>
                <w:lang w:eastAsia="zh-CN"/>
              </w:rPr>
              <w:t xml:space="preserve">is provided </w:t>
            </w:r>
            <w:r w:rsidRPr="00512629">
              <w:rPr>
                <w:i/>
                <w:sz w:val="20"/>
                <w:szCs w:val="20"/>
                <w:lang w:eastAsia="zh-CN"/>
              </w:rPr>
              <w:t>pdsch-HARQ-ACK-OneShotFeedback-r16</w:t>
            </w:r>
            <w:r w:rsidRPr="00512629">
              <w:rPr>
                <w:iCs/>
                <w:sz w:val="20"/>
                <w:szCs w:val="20"/>
              </w:rPr>
              <w:t xml:space="preserve">, </w:t>
            </w:r>
            <w:r w:rsidRPr="00512629">
              <w:rPr>
                <w:sz w:val="20"/>
                <w:szCs w:val="20"/>
              </w:rPr>
              <w:t xml:space="preserve">the UE determines a Type-3 HARQ-ACK codebook according to the following procedure. </w:t>
            </w:r>
          </w:p>
          <w:p w14:paraId="76C6E99A" w14:textId="77777777" w:rsidR="00A5575C" w:rsidRPr="00512629" w:rsidRDefault="00A5575C" w:rsidP="00A5575C">
            <w:pPr>
              <w:rPr>
                <w:sz w:val="20"/>
                <w:szCs w:val="20"/>
              </w:rPr>
            </w:pPr>
            <w:r w:rsidRPr="00512629">
              <w:rPr>
                <w:sz w:val="20"/>
                <w:szCs w:val="20"/>
              </w:rPr>
              <w:t>…</w:t>
            </w:r>
          </w:p>
          <w:p w14:paraId="47FCAC56"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ins w:id="40" w:author="Li, Yingyang" w:date="2020-04-06T14:27:00Z">
              <w:r w:rsidRPr="00512629">
                <w:rPr>
                  <w:sz w:val="20"/>
                  <w:szCs w:val="20"/>
                </w:rPr>
                <w:t xml:space="preserve"> </w:t>
              </w:r>
            </w:ins>
            <w:ins w:id="41" w:author="Li, Yingyang" w:date="2020-04-06T14:28:00Z">
              <w:r w:rsidRPr="00512629">
                <w:rPr>
                  <w:sz w:val="20"/>
                  <w:szCs w:val="20"/>
                </w:rPr>
                <w:t xml:space="preserve">If a UE receives a SPS PDSCH release, the HARQ process number used in </w:t>
              </w:r>
              <w:r w:rsidRPr="00512629">
                <w:rPr>
                  <w:sz w:val="20"/>
                  <w:szCs w:val="20"/>
                  <w:lang w:eastAsia="zh-CN"/>
                </w:rPr>
                <w:t>Type-3 HARQ-ACK codebook determination</w:t>
              </w:r>
              <w:r w:rsidRPr="00512629">
                <w:rPr>
                  <w:sz w:val="20"/>
                  <w:szCs w:val="20"/>
                </w:rPr>
                <w:t xml:space="preserve"> is indicated by </w:t>
              </w:r>
              <w:r w:rsidRPr="00512629">
                <w:rPr>
                  <w:sz w:val="20"/>
                  <w:szCs w:val="20"/>
                  <w:lang w:eastAsia="zh-CN"/>
                </w:rPr>
                <w:t>t</w:t>
              </w:r>
              <w:r w:rsidRPr="00512629">
                <w:rPr>
                  <w:rFonts w:hint="eastAsia"/>
                  <w:sz w:val="20"/>
                  <w:szCs w:val="20"/>
                  <w:lang w:eastAsia="zh-CN"/>
                </w:rPr>
                <w:t>ime domain resource assignment</w:t>
              </w:r>
              <w:r w:rsidRPr="00512629">
                <w:rPr>
                  <w:sz w:val="20"/>
                  <w:szCs w:val="20"/>
                  <w:lang w:eastAsia="zh-CN"/>
                </w:rPr>
                <w:t xml:space="preserve"> field in the DCI carrying the </w:t>
              </w:r>
              <w:r w:rsidRPr="00512629">
                <w:rPr>
                  <w:sz w:val="20"/>
                  <w:szCs w:val="20"/>
                </w:rPr>
                <w:t>SPS PDSCH release.</w:t>
              </w:r>
            </w:ins>
          </w:p>
          <w:p w14:paraId="0888D4BC" w14:textId="436C2E97" w:rsidR="00A5575C" w:rsidRPr="00512629" w:rsidRDefault="00A5575C" w:rsidP="00A5575C">
            <w:pPr>
              <w:rPr>
                <w:sz w:val="20"/>
                <w:szCs w:val="20"/>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tc>
      </w:tr>
      <w:tr w:rsidR="00FD1F0F" w:rsidRPr="00512629" w14:paraId="0CFED25E" w14:textId="77777777" w:rsidTr="00E01753">
        <w:tc>
          <w:tcPr>
            <w:tcW w:w="1413" w:type="dxa"/>
          </w:tcPr>
          <w:p w14:paraId="4A54C4E6" w14:textId="31129A13" w:rsidR="00FD1F0F" w:rsidRPr="00512629" w:rsidRDefault="00FD1F0F" w:rsidP="007B3F6E">
            <w:pPr>
              <w:rPr>
                <w:sz w:val="20"/>
                <w:szCs w:val="20"/>
              </w:rPr>
            </w:pPr>
            <w:r w:rsidRPr="00512629">
              <w:rPr>
                <w:sz w:val="20"/>
                <w:szCs w:val="20"/>
              </w:rPr>
              <w:t>Samsung</w:t>
            </w:r>
          </w:p>
          <w:p w14:paraId="39F4704B" w14:textId="6D2003FF" w:rsidR="00FD1F0F" w:rsidRPr="00512629" w:rsidRDefault="00FD1F0F" w:rsidP="007B3F6E">
            <w:pPr>
              <w:rPr>
                <w:sz w:val="20"/>
                <w:szCs w:val="20"/>
              </w:rPr>
            </w:pPr>
            <w:r w:rsidRPr="00512629">
              <w:rPr>
                <w:sz w:val="20"/>
                <w:szCs w:val="20"/>
              </w:rPr>
              <w:t>(R1-2003862)</w:t>
            </w:r>
          </w:p>
        </w:tc>
        <w:tc>
          <w:tcPr>
            <w:tcW w:w="7796" w:type="dxa"/>
          </w:tcPr>
          <w:p w14:paraId="286944AC" w14:textId="77777777" w:rsidR="00FD1F0F" w:rsidRPr="00512629" w:rsidRDefault="00FD1F0F" w:rsidP="00FD1F0F">
            <w:pPr>
              <w:spacing w:after="0"/>
              <w:rPr>
                <w:sz w:val="20"/>
                <w:szCs w:val="20"/>
              </w:rPr>
            </w:pPr>
            <w:r w:rsidRPr="00512629">
              <w:rPr>
                <w:sz w:val="20"/>
                <w:szCs w:val="20"/>
              </w:rPr>
              <w:t>Proposal 3: Support HARQ-ACK multiplexing of SPS release and one-shot HARQ-ACK feedback at least for the following two cases,</w:t>
            </w:r>
          </w:p>
          <w:p w14:paraId="697C3C58" w14:textId="77777777" w:rsidR="00FD1F0F" w:rsidRPr="00512629" w:rsidRDefault="00FD1F0F" w:rsidP="00FD1F0F">
            <w:pPr>
              <w:spacing w:after="0"/>
              <w:rPr>
                <w:sz w:val="20"/>
                <w:szCs w:val="20"/>
              </w:rPr>
            </w:pPr>
            <w:r w:rsidRPr="00512629">
              <w:rPr>
                <w:sz w:val="20"/>
                <w:szCs w:val="20"/>
              </w:rPr>
              <w:tab/>
              <w:t>Case a) A first DCI indicates SPS release and a second DCI indicates one-shot HARQ-ACK feedback with HARQ-ACK in the same PUCCH slot.</w:t>
            </w:r>
          </w:p>
          <w:p w14:paraId="77955561" w14:textId="77777777" w:rsidR="00FD1F0F" w:rsidRPr="00512629" w:rsidRDefault="00FD1F0F" w:rsidP="00FD1F0F">
            <w:pPr>
              <w:spacing w:after="0"/>
              <w:rPr>
                <w:sz w:val="20"/>
                <w:szCs w:val="20"/>
              </w:rPr>
            </w:pPr>
            <w:r w:rsidRPr="00512629">
              <w:rPr>
                <w:sz w:val="20"/>
                <w:szCs w:val="20"/>
              </w:rPr>
              <w:tab/>
              <w:t>Case b) One DCI indicates both SPS release and one-shot HARQ-ACK feedback.</w:t>
            </w:r>
          </w:p>
          <w:p w14:paraId="41401AF7" w14:textId="77777777" w:rsidR="00FD1F0F" w:rsidRPr="00512629" w:rsidRDefault="00FD1F0F" w:rsidP="00FD1F0F">
            <w:pPr>
              <w:spacing w:after="0"/>
              <w:rPr>
                <w:sz w:val="20"/>
                <w:szCs w:val="20"/>
              </w:rPr>
            </w:pPr>
          </w:p>
          <w:p w14:paraId="48CC0727" w14:textId="5E038AB3" w:rsidR="00FD1F0F" w:rsidRPr="00512629" w:rsidRDefault="00FD1F0F" w:rsidP="00FD1F0F">
            <w:pPr>
              <w:spacing w:after="0"/>
              <w:rPr>
                <w:sz w:val="20"/>
                <w:szCs w:val="20"/>
              </w:rPr>
            </w:pPr>
            <w:r w:rsidRPr="00512629">
              <w:rPr>
                <w:sz w:val="20"/>
                <w:szCs w:val="20"/>
              </w:rPr>
              <w:t>Proposal 4: For HARQ-ACK multiplexing of SPS release and one-shot HARQ-ACK feedback, for a SPS PDSCH configured in a serving cell, the HARQ-ACK information bit(s) of the HARQ process of the latest received SPS PDSCH in one-shot HARQ-ACK codebook is replaced by the HARQ-ACK information bit of the DCI indicating SPS release.</w:t>
            </w:r>
          </w:p>
          <w:p w14:paraId="563B2F25" w14:textId="77777777" w:rsidR="00FD1F0F" w:rsidRPr="00512629" w:rsidRDefault="00FD1F0F" w:rsidP="00FD1F0F">
            <w:pPr>
              <w:spacing w:after="0"/>
              <w:rPr>
                <w:sz w:val="20"/>
                <w:szCs w:val="20"/>
              </w:rPr>
            </w:pPr>
          </w:p>
          <w:p w14:paraId="378C7F53" w14:textId="77777777" w:rsidR="00FD1F0F" w:rsidRPr="00512629" w:rsidRDefault="00FD1F0F" w:rsidP="00FD1F0F">
            <w:pPr>
              <w:rPr>
                <w:b/>
                <w:bCs/>
                <w:sz w:val="20"/>
                <w:szCs w:val="20"/>
              </w:rPr>
            </w:pPr>
            <w:r w:rsidRPr="00512629">
              <w:rPr>
                <w:rFonts w:hint="eastAsia"/>
                <w:b/>
                <w:bCs/>
                <w:sz w:val="20"/>
                <w:szCs w:val="20"/>
              </w:rPr>
              <w:t>T</w:t>
            </w:r>
            <w:r w:rsidRPr="00512629">
              <w:rPr>
                <w:b/>
                <w:bCs/>
                <w:sz w:val="20"/>
                <w:szCs w:val="20"/>
              </w:rPr>
              <w:t>S 38.213</w:t>
            </w:r>
          </w:p>
          <w:p w14:paraId="23FD67AC" w14:textId="77777777" w:rsidR="00FD1F0F" w:rsidRPr="00512629" w:rsidRDefault="00FD1F0F" w:rsidP="00FD1F0F">
            <w:pPr>
              <w:rPr>
                <w:b/>
                <w:sz w:val="20"/>
                <w:szCs w:val="20"/>
              </w:rPr>
            </w:pPr>
            <w:bookmarkStart w:id="42" w:name="_Toc36498174"/>
            <w:r w:rsidRPr="00512629">
              <w:rPr>
                <w:b/>
                <w:sz w:val="20"/>
                <w:szCs w:val="20"/>
              </w:rPr>
              <w:t>9.1.4</w:t>
            </w:r>
            <w:r w:rsidRPr="00512629">
              <w:rPr>
                <w:b/>
                <w:sz w:val="20"/>
                <w:szCs w:val="20"/>
              </w:rPr>
              <w:tab/>
              <w:t>Type-3 HARQ-ACK codebook</w:t>
            </w:r>
            <w:r w:rsidRPr="00512629">
              <w:rPr>
                <w:rFonts w:hint="eastAsia"/>
                <w:b/>
                <w:sz w:val="20"/>
                <w:szCs w:val="20"/>
              </w:rPr>
              <w:t xml:space="preserve"> </w:t>
            </w:r>
            <w:r w:rsidRPr="00512629">
              <w:rPr>
                <w:b/>
                <w:sz w:val="20"/>
                <w:szCs w:val="20"/>
              </w:rPr>
              <w:t>determination</w:t>
            </w:r>
            <w:bookmarkEnd w:id="42"/>
          </w:p>
          <w:p w14:paraId="4B7F0721" w14:textId="77777777" w:rsidR="00FD1F0F" w:rsidRPr="00512629" w:rsidRDefault="00FD1F0F" w:rsidP="00FD1F0F">
            <w:pPr>
              <w:ind w:left="500" w:hangingChars="250" w:hanging="500"/>
              <w:jc w:val="center"/>
              <w:rPr>
                <w:sz w:val="20"/>
                <w:szCs w:val="20"/>
              </w:rPr>
            </w:pPr>
            <w:r w:rsidRPr="00512629">
              <w:rPr>
                <w:sz w:val="20"/>
                <w:szCs w:val="20"/>
              </w:rPr>
              <w:t>------------------ Unchanged part omitted ------------------------</w:t>
            </w:r>
          </w:p>
          <w:p w14:paraId="63414811" w14:textId="77777777" w:rsidR="00FD1F0F" w:rsidRPr="00512629" w:rsidRDefault="00FD1F0F" w:rsidP="00FD1F0F">
            <w:pPr>
              <w:rPr>
                <w:rFonts w:eastAsiaTheme="minorEastAsia"/>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repeats </w:t>
            </w:r>
            <m:oMath>
              <m:sSubSup>
                <m:sSubSupPr>
                  <m:ctrlPr>
                    <w:rPr>
                      <w:rFonts w:ascii="Cambria Math" w:eastAsiaTheme="minorEastAsia"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the </w:t>
            </w:r>
            <w:r w:rsidRPr="00512629">
              <w:rPr>
                <w:sz w:val="20"/>
                <w:szCs w:val="20"/>
                <w:lang w:eastAsia="zh-CN"/>
              </w:rPr>
              <w:t>HARQ-ACK information</w:t>
            </w:r>
            <w:r w:rsidRPr="00512629">
              <w:rPr>
                <w:sz w:val="20"/>
                <w:szCs w:val="20"/>
              </w:rPr>
              <w:t xml:space="preserve"> for the transport block in the PDSCH.</w:t>
            </w:r>
          </w:p>
          <w:p w14:paraId="5A768E2A" w14:textId="77777777" w:rsidR="00FD1F0F" w:rsidRPr="00512629" w:rsidRDefault="00FD1F0F" w:rsidP="00FD1F0F">
            <w:pPr>
              <w:rPr>
                <w:sz w:val="20"/>
                <w:szCs w:val="20"/>
                <w:lang w:eastAsia="zh-CN"/>
              </w:rPr>
            </w:pPr>
            <w:r w:rsidRPr="00512629">
              <w:rPr>
                <w:sz w:val="20"/>
                <w:szCs w:val="20"/>
                <w:lang w:eastAsia="zh-CN"/>
              </w:rPr>
              <w:t>If a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Clauses 9.2.3 and 9.2.5. The UE multiplexes only the Type-3 HARQ-ACK codebook in the PUCCH or the PUSCH for transmission in the slot.</w:t>
            </w:r>
            <w:ins w:id="43" w:author="作者">
              <w:r w:rsidRPr="00512629">
                <w:rPr>
                  <w:sz w:val="20"/>
                  <w:szCs w:val="20"/>
                  <w:lang w:eastAsia="zh-CN"/>
                </w:rPr>
                <w:t xml:space="preserve"> If the UE detects a DCI format indicating SPS release for a serving cell c with HARQ-ACK in the same PUCCH slot, </w:t>
              </w:r>
              <w:r w:rsidRPr="00512629">
                <w:rPr>
                  <w:bCs/>
                  <w:sz w:val="20"/>
                  <w:szCs w:val="20"/>
                  <w:lang w:eastAsia="zh-CN"/>
                </w:rPr>
                <w:t xml:space="preserve">the HARQ-ACK information bit(s) of the HARQ process of the latest received SPS PDSCH is replaced by the HARQ-ACK information bit of the DCI </w:t>
              </w:r>
              <w:r w:rsidRPr="00512629">
                <w:rPr>
                  <w:sz w:val="20"/>
                  <w:szCs w:val="20"/>
                  <w:lang w:eastAsia="zh-CN"/>
                </w:rPr>
                <w:t>format</w:t>
              </w:r>
            </w:ins>
            <w:r w:rsidRPr="00512629">
              <w:rPr>
                <w:sz w:val="20"/>
                <w:szCs w:val="20"/>
                <w:lang w:eastAsia="zh-CN"/>
              </w:rPr>
              <w:t xml:space="preserve"> </w:t>
            </w:r>
            <w:ins w:id="44" w:author="作者">
              <w:r w:rsidRPr="00512629">
                <w:rPr>
                  <w:bCs/>
                  <w:sz w:val="20"/>
                  <w:szCs w:val="20"/>
                  <w:lang w:eastAsia="zh-CN"/>
                </w:rPr>
                <w:t>indicating SPS release.</w:t>
              </w:r>
              <w:r w:rsidRPr="00512629">
                <w:rPr>
                  <w:sz w:val="20"/>
                  <w:szCs w:val="20"/>
                  <w:lang w:eastAsia="x-none"/>
                </w:rPr>
                <w:t xml:space="preserve"> </w:t>
              </w:r>
              <w:r w:rsidRPr="00512629">
                <w:rPr>
                  <w:sz w:val="20"/>
                  <w:szCs w:val="20"/>
                  <w:lang w:eastAsia="zh-CN"/>
                </w:rPr>
                <w:t xml:space="preserve"> </w:t>
              </w:r>
            </w:ins>
          </w:p>
          <w:p w14:paraId="7184C176" w14:textId="1138C0DF" w:rsidR="00FD1F0F" w:rsidRPr="00512629" w:rsidRDefault="00FD1F0F" w:rsidP="00FD1F0F">
            <w:pPr>
              <w:spacing w:after="0"/>
              <w:rPr>
                <w:sz w:val="20"/>
                <w:szCs w:val="20"/>
              </w:rPr>
            </w:pPr>
            <w:r w:rsidRPr="00512629">
              <w:rPr>
                <w:sz w:val="20"/>
                <w:szCs w:val="20"/>
              </w:rPr>
              <w:t>------------------ Unchanged part omitted ------------------------</w:t>
            </w:r>
          </w:p>
        </w:tc>
      </w:tr>
      <w:tr w:rsidR="00352847" w:rsidRPr="00512629" w14:paraId="6892EDFC" w14:textId="77777777" w:rsidTr="00E01753">
        <w:tc>
          <w:tcPr>
            <w:tcW w:w="1413" w:type="dxa"/>
          </w:tcPr>
          <w:p w14:paraId="2D7B0036" w14:textId="76B2259F" w:rsidR="00FC69DA" w:rsidRPr="00512629" w:rsidRDefault="00FC69DA" w:rsidP="007B3F6E">
            <w:pPr>
              <w:rPr>
                <w:sz w:val="20"/>
                <w:szCs w:val="20"/>
              </w:rPr>
            </w:pPr>
            <w:r w:rsidRPr="00512629">
              <w:rPr>
                <w:sz w:val="20"/>
                <w:szCs w:val="20"/>
              </w:rPr>
              <w:t>Nokia</w:t>
            </w:r>
          </w:p>
          <w:p w14:paraId="152D57E2" w14:textId="76C8F07D" w:rsidR="00352847" w:rsidRPr="00512629" w:rsidRDefault="00352847" w:rsidP="00D30515">
            <w:pPr>
              <w:rPr>
                <w:sz w:val="20"/>
                <w:szCs w:val="20"/>
              </w:rPr>
            </w:pPr>
            <w:r w:rsidRPr="00512629">
              <w:rPr>
                <w:sz w:val="20"/>
                <w:szCs w:val="20"/>
              </w:rPr>
              <w:t>(</w:t>
            </w:r>
            <w:r w:rsidR="00B725FC" w:rsidRPr="00512629">
              <w:rPr>
                <w:sz w:val="20"/>
                <w:szCs w:val="20"/>
              </w:rPr>
              <w:t>R1-2004257</w:t>
            </w:r>
            <w:r w:rsidRPr="00512629">
              <w:rPr>
                <w:sz w:val="20"/>
                <w:szCs w:val="20"/>
              </w:rPr>
              <w:t>)</w:t>
            </w:r>
          </w:p>
        </w:tc>
        <w:tc>
          <w:tcPr>
            <w:tcW w:w="7796" w:type="dxa"/>
          </w:tcPr>
          <w:p w14:paraId="04806EB6" w14:textId="77777777" w:rsidR="00B725FC" w:rsidRPr="00512629" w:rsidRDefault="00B725FC" w:rsidP="00B725FC">
            <w:pPr>
              <w:rPr>
                <w:i/>
                <w:iCs/>
                <w:sz w:val="20"/>
                <w:szCs w:val="20"/>
              </w:rPr>
            </w:pPr>
            <w:r w:rsidRPr="00512629">
              <w:rPr>
                <w:b/>
                <w:bCs/>
                <w:sz w:val="20"/>
                <w:szCs w:val="20"/>
              </w:rPr>
              <w:t>Proposal 8:</w:t>
            </w:r>
            <w:r w:rsidRPr="00512629">
              <w:rPr>
                <w:sz w:val="20"/>
                <w:szCs w:val="20"/>
              </w:rPr>
              <w:t xml:space="preserve"> </w:t>
            </w:r>
            <w:r w:rsidRPr="00512629">
              <w:rPr>
                <w:i/>
                <w:iCs/>
                <w:sz w:val="20"/>
                <w:szCs w:val="20"/>
              </w:rPr>
              <w:t>A UE reports HARQ-ACK at HARQ process number corresponding to a earliest DL SPS PDSCH occasion after the SPS PDSCH release, where the earliest PDSCH occasions is defined as</w:t>
            </w:r>
          </w:p>
          <w:p w14:paraId="4E23F9B5" w14:textId="77777777" w:rsidR="00B725FC" w:rsidRPr="00512629" w:rsidRDefault="00B725FC" w:rsidP="00A33EB6">
            <w:pPr>
              <w:pStyle w:val="af"/>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the earliest among the released DL SPS configuration(s), and </w:t>
            </w:r>
          </w:p>
          <w:p w14:paraId="552F7A6E" w14:textId="77777777" w:rsidR="00B725FC" w:rsidRPr="00512629" w:rsidRDefault="00B725FC" w:rsidP="00A33EB6">
            <w:pPr>
              <w:pStyle w:val="af"/>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at least N symbols after the </w:t>
            </w:r>
            <w:r w:rsidRPr="00512629">
              <w:rPr>
                <w:rFonts w:ascii="Times New Roman" w:eastAsia="DengXian" w:hAnsi="Times New Roman"/>
                <w:i/>
                <w:iCs/>
                <w:sz w:val="20"/>
                <w:szCs w:val="20"/>
              </w:rPr>
              <w:t>SPS PDSCH release</w:t>
            </w:r>
            <w:r w:rsidRPr="00512629">
              <w:rPr>
                <w:rFonts w:ascii="Times New Roman" w:hAnsi="Times New Roman"/>
                <w:i/>
                <w:iCs/>
                <w:sz w:val="20"/>
                <w:szCs w:val="20"/>
              </w:rPr>
              <w:t>.</w:t>
            </w:r>
          </w:p>
          <w:p w14:paraId="46C7654A" w14:textId="1978BA76" w:rsidR="00B725FC" w:rsidRPr="00512629" w:rsidRDefault="00B725FC" w:rsidP="00B725FC">
            <w:pPr>
              <w:spacing w:after="0"/>
              <w:rPr>
                <w:i/>
                <w:iCs/>
                <w:sz w:val="20"/>
                <w:szCs w:val="20"/>
              </w:rPr>
            </w:pPr>
            <w:r w:rsidRPr="00512629">
              <w:rPr>
                <w:i/>
                <w:iCs/>
                <w:sz w:val="20"/>
                <w:szCs w:val="20"/>
              </w:rPr>
              <w:t xml:space="preserve">HARQ process association between the DL SPS PDSCH occasion and HARQ process number </w:t>
            </w:r>
            <w:r w:rsidRPr="00512629">
              <w:rPr>
                <w:i/>
                <w:iCs/>
                <w:sz w:val="20"/>
                <w:szCs w:val="20"/>
              </w:rPr>
              <w:lastRenderedPageBreak/>
              <w:t>is specified in [38.321 (MAC)].</w:t>
            </w:r>
          </w:p>
          <w:p w14:paraId="4795F4F1" w14:textId="77777777" w:rsidR="00B725FC" w:rsidRPr="00512629" w:rsidRDefault="00B725FC" w:rsidP="00B725FC">
            <w:pPr>
              <w:spacing w:after="0"/>
              <w:rPr>
                <w:sz w:val="20"/>
                <w:szCs w:val="20"/>
              </w:rPr>
            </w:pPr>
          </w:p>
          <w:p w14:paraId="35A98477" w14:textId="3EB77097" w:rsidR="00A5575C" w:rsidRPr="00512629" w:rsidRDefault="00A5575C" w:rsidP="00A5575C">
            <w:pPr>
              <w:spacing w:after="0"/>
              <w:rPr>
                <w:b/>
                <w:sz w:val="20"/>
                <w:szCs w:val="20"/>
              </w:rPr>
            </w:pPr>
            <w:r w:rsidRPr="00512629">
              <w:rPr>
                <w:b/>
                <w:sz w:val="20"/>
                <w:szCs w:val="20"/>
              </w:rPr>
              <w:t xml:space="preserve">TP associated with </w:t>
            </w:r>
            <w:r w:rsidR="00352847" w:rsidRPr="00512629">
              <w:rPr>
                <w:b/>
                <w:sz w:val="20"/>
                <w:szCs w:val="20"/>
              </w:rPr>
              <w:t>Proposal 8</w:t>
            </w:r>
            <w:r w:rsidRPr="00512629">
              <w:rPr>
                <w:b/>
                <w:sz w:val="20"/>
                <w:szCs w:val="20"/>
              </w:rPr>
              <w:t>:</w:t>
            </w:r>
          </w:p>
          <w:p w14:paraId="1E673902" w14:textId="77777777" w:rsidR="00A5575C" w:rsidRPr="00512629" w:rsidRDefault="00A5575C" w:rsidP="00A5575C">
            <w:pPr>
              <w:spacing w:after="0"/>
              <w:rPr>
                <w:sz w:val="20"/>
                <w:szCs w:val="20"/>
              </w:rPr>
            </w:pPr>
          </w:p>
          <w:p w14:paraId="0631F7CF" w14:textId="77777777" w:rsidR="00A5575C" w:rsidRPr="00512629" w:rsidRDefault="00A5575C" w:rsidP="00A5575C">
            <w:pPr>
              <w:pStyle w:val="3"/>
              <w:numPr>
                <w:ilvl w:val="0"/>
                <w:numId w:val="0"/>
              </w:numPr>
              <w:ind w:left="720" w:hanging="720"/>
              <w:outlineLvl w:val="2"/>
              <w:rPr>
                <w:b w:val="0"/>
                <w:sz w:val="20"/>
                <w:szCs w:val="20"/>
              </w:rPr>
            </w:pPr>
            <w:r w:rsidRPr="00512629">
              <w:rPr>
                <w:b w:val="0"/>
                <w:sz w:val="20"/>
                <w:szCs w:val="20"/>
              </w:rPr>
              <w:t>9.1.4</w:t>
            </w:r>
            <w:r w:rsidRPr="00512629">
              <w:rPr>
                <w:b w:val="0"/>
                <w:sz w:val="20"/>
                <w:szCs w:val="20"/>
              </w:rPr>
              <w:tab/>
              <w:t xml:space="preserve">Type-3 HARQ-ACK codebook determination </w:t>
            </w:r>
          </w:p>
          <w:p w14:paraId="45FC7792" w14:textId="77777777" w:rsidR="00A5575C" w:rsidRPr="00512629" w:rsidRDefault="00A5575C" w:rsidP="00A5575C">
            <w:pPr>
              <w:jc w:val="center"/>
              <w:rPr>
                <w:sz w:val="20"/>
                <w:szCs w:val="20"/>
                <w:lang w:eastAsia="zh-CN"/>
              </w:rPr>
            </w:pPr>
            <w:r w:rsidRPr="00512629">
              <w:rPr>
                <w:color w:val="0070C0"/>
                <w:sz w:val="20"/>
                <w:szCs w:val="20"/>
                <w:lang w:eastAsia="zh-CN"/>
              </w:rPr>
              <w:t>&lt;unchanged text omitted &gt;</w:t>
            </w:r>
          </w:p>
          <w:p w14:paraId="0183FECC"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3FD29B05" w14:textId="77777777" w:rsidR="00A5575C" w:rsidRPr="00512629" w:rsidRDefault="00A5575C" w:rsidP="00A5575C">
            <w:pPr>
              <w:rPr>
                <w:sz w:val="20"/>
                <w:szCs w:val="20"/>
                <w:lang w:eastAsia="zh-CN"/>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p w14:paraId="0D91F087" w14:textId="77777777" w:rsidR="00A5575C" w:rsidRPr="00512629" w:rsidRDefault="00A5575C" w:rsidP="00A5575C">
            <w:pPr>
              <w:rPr>
                <w:color w:val="FF0000"/>
                <w:sz w:val="20"/>
                <w:szCs w:val="20"/>
              </w:rPr>
            </w:pPr>
            <w:r w:rsidRPr="00512629">
              <w:rPr>
                <w:color w:val="FF0000"/>
                <w:sz w:val="20"/>
                <w:szCs w:val="20"/>
              </w:rPr>
              <w:t>If a UE receives a SPS PDSCH release, UE reports HARQ-ACK at HARQ process number corresponding to the earliest DL SPS PDSCH occasion after the SPS PDSCH release, where the earliest PDSCH occasions is defined as</w:t>
            </w:r>
          </w:p>
          <w:p w14:paraId="32C52497" w14:textId="77777777" w:rsidR="00A5575C" w:rsidRPr="00512629" w:rsidRDefault="00A5575C" w:rsidP="00A33EB6">
            <w:pPr>
              <w:pStyle w:val="af"/>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the earliest among the released DL SPS configuration(s), and </w:t>
            </w:r>
          </w:p>
          <w:p w14:paraId="50197B83" w14:textId="77777777" w:rsidR="00A5575C" w:rsidRPr="00512629" w:rsidRDefault="00A5575C" w:rsidP="00A33EB6">
            <w:pPr>
              <w:pStyle w:val="af"/>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at least N symbols after the </w:t>
            </w:r>
            <w:r w:rsidRPr="00512629">
              <w:rPr>
                <w:rFonts w:ascii="Times New Roman" w:eastAsia="DengXian" w:hAnsi="Times New Roman"/>
                <w:color w:val="FF0000"/>
                <w:sz w:val="20"/>
                <w:szCs w:val="20"/>
              </w:rPr>
              <w:t>SPS PDSCH release</w:t>
            </w:r>
            <w:r w:rsidRPr="00512629">
              <w:rPr>
                <w:rFonts w:ascii="Times New Roman" w:hAnsi="Times New Roman"/>
                <w:color w:val="FF0000"/>
                <w:sz w:val="20"/>
                <w:szCs w:val="20"/>
              </w:rPr>
              <w:t>.</w:t>
            </w:r>
          </w:p>
          <w:p w14:paraId="7CA43571" w14:textId="77777777" w:rsidR="00A5575C" w:rsidRPr="00512629" w:rsidRDefault="00A5575C" w:rsidP="00A5575C">
            <w:pPr>
              <w:rPr>
                <w:color w:val="FF0000"/>
                <w:sz w:val="20"/>
                <w:szCs w:val="20"/>
              </w:rPr>
            </w:pPr>
            <w:r w:rsidRPr="00512629">
              <w:rPr>
                <w:color w:val="FF0000"/>
                <w:sz w:val="20"/>
                <w:szCs w:val="20"/>
              </w:rPr>
              <w:t>HARQ process association between the DL SPS PDSCH occasion and HARQ process number is specified in [38.321 (MAC)]. N is defined in sub-clause 10.2.</w:t>
            </w:r>
          </w:p>
          <w:p w14:paraId="7AB17DBF" w14:textId="42A31C9F" w:rsidR="00A5575C" w:rsidRPr="00512629" w:rsidRDefault="00A5575C" w:rsidP="00A5575C">
            <w:pPr>
              <w:spacing w:after="0"/>
              <w:jc w:val="center"/>
              <w:rPr>
                <w:sz w:val="20"/>
                <w:szCs w:val="20"/>
              </w:rPr>
            </w:pPr>
            <w:bookmarkStart w:id="45" w:name="_Hlk37274632"/>
            <w:r w:rsidRPr="00512629">
              <w:rPr>
                <w:color w:val="0070C0"/>
                <w:sz w:val="20"/>
                <w:szCs w:val="20"/>
                <w:lang w:eastAsia="zh-CN"/>
              </w:rPr>
              <w:t>&lt;unchanged text omitted &gt;</w:t>
            </w:r>
            <w:bookmarkEnd w:id="45"/>
          </w:p>
          <w:p w14:paraId="07913460" w14:textId="1B10AD83" w:rsidR="00B725FC" w:rsidRPr="00512629" w:rsidRDefault="00B725FC" w:rsidP="00B725FC">
            <w:pPr>
              <w:rPr>
                <w:b/>
                <w:sz w:val="20"/>
                <w:szCs w:val="20"/>
              </w:rPr>
            </w:pPr>
          </w:p>
        </w:tc>
      </w:tr>
      <w:tr w:rsidR="00352847" w:rsidRPr="00512629" w14:paraId="24A0BDE7" w14:textId="77777777" w:rsidTr="00E01753">
        <w:tc>
          <w:tcPr>
            <w:tcW w:w="1413" w:type="dxa"/>
          </w:tcPr>
          <w:p w14:paraId="50F48D38" w14:textId="7902C7A2" w:rsidR="00FC69DA" w:rsidRPr="00512629" w:rsidRDefault="00FC69DA" w:rsidP="007B3F6E">
            <w:pPr>
              <w:rPr>
                <w:sz w:val="20"/>
                <w:szCs w:val="20"/>
              </w:rPr>
            </w:pPr>
            <w:r w:rsidRPr="00512629">
              <w:rPr>
                <w:sz w:val="20"/>
                <w:szCs w:val="20"/>
              </w:rPr>
              <w:lastRenderedPageBreak/>
              <w:t>OPPO</w:t>
            </w:r>
          </w:p>
          <w:p w14:paraId="67C0D5B4" w14:textId="00DFCABC" w:rsidR="00352847" w:rsidRPr="00512629" w:rsidRDefault="00352847" w:rsidP="00D30515">
            <w:pPr>
              <w:rPr>
                <w:sz w:val="20"/>
                <w:szCs w:val="20"/>
              </w:rPr>
            </w:pPr>
            <w:r w:rsidRPr="00512629">
              <w:rPr>
                <w:sz w:val="20"/>
                <w:szCs w:val="20"/>
              </w:rPr>
              <w:t>(</w:t>
            </w:r>
            <w:r w:rsidR="00F07ED6" w:rsidRPr="00512629">
              <w:rPr>
                <w:sz w:val="20"/>
                <w:szCs w:val="20"/>
              </w:rPr>
              <w:t>R1-2004087</w:t>
            </w:r>
            <w:r w:rsidRPr="00512629">
              <w:rPr>
                <w:sz w:val="20"/>
                <w:szCs w:val="20"/>
              </w:rPr>
              <w:t>)</w:t>
            </w:r>
          </w:p>
        </w:tc>
        <w:tc>
          <w:tcPr>
            <w:tcW w:w="7796" w:type="dxa"/>
          </w:tcPr>
          <w:p w14:paraId="6BD34F93" w14:textId="5C217DFA" w:rsidR="00352847" w:rsidRPr="00512629" w:rsidRDefault="00173715" w:rsidP="00352847">
            <w:pPr>
              <w:rPr>
                <w:sz w:val="20"/>
                <w:szCs w:val="20"/>
              </w:rPr>
            </w:pPr>
            <w:r w:rsidRPr="00512629">
              <w:rPr>
                <w:sz w:val="20"/>
                <w:szCs w:val="20"/>
              </w:rPr>
              <w:t>Proposal 1: If a UE is triggered to report both one-shot and HARQ-ACK feedback for SPS PDSCH release in the same slot, the HARQ-ACK bit corresponding to the SPS PDSCH release is appended to the HARQ-ACK bits of all HARQ processes.</w:t>
            </w:r>
          </w:p>
        </w:tc>
      </w:tr>
      <w:tr w:rsidR="00280395" w:rsidRPr="00512629" w14:paraId="6AB34947" w14:textId="77777777" w:rsidTr="00E01753">
        <w:tc>
          <w:tcPr>
            <w:tcW w:w="1413" w:type="dxa"/>
          </w:tcPr>
          <w:p w14:paraId="28F4D272" w14:textId="533A1D61" w:rsidR="00A85E04" w:rsidRPr="00512629" w:rsidRDefault="00280395" w:rsidP="007B3F6E">
            <w:pPr>
              <w:rPr>
                <w:sz w:val="20"/>
                <w:szCs w:val="20"/>
              </w:rPr>
            </w:pPr>
            <w:r w:rsidRPr="00512629">
              <w:rPr>
                <w:rFonts w:hint="eastAsia"/>
                <w:sz w:val="20"/>
                <w:szCs w:val="20"/>
              </w:rPr>
              <w:t>E</w:t>
            </w:r>
            <w:r w:rsidR="00A85E04" w:rsidRPr="00512629">
              <w:rPr>
                <w:sz w:val="20"/>
                <w:szCs w:val="20"/>
              </w:rPr>
              <w:t>ricsson</w:t>
            </w:r>
          </w:p>
          <w:p w14:paraId="50DCB91B" w14:textId="6B6F53F5" w:rsidR="00280395" w:rsidRPr="00512629" w:rsidRDefault="00280395" w:rsidP="007B3F6E">
            <w:pPr>
              <w:rPr>
                <w:sz w:val="20"/>
                <w:szCs w:val="20"/>
              </w:rPr>
            </w:pPr>
            <w:r w:rsidRPr="00512629">
              <w:rPr>
                <w:sz w:val="20"/>
                <w:szCs w:val="20"/>
              </w:rPr>
              <w:t>(R1-2003845)</w:t>
            </w:r>
          </w:p>
        </w:tc>
        <w:tc>
          <w:tcPr>
            <w:tcW w:w="7796" w:type="dxa"/>
          </w:tcPr>
          <w:p w14:paraId="3EB61793" w14:textId="0283A07C" w:rsidR="00280395" w:rsidRPr="00512629" w:rsidRDefault="00280395" w:rsidP="00352847">
            <w:pPr>
              <w:rPr>
                <w:sz w:val="20"/>
                <w:szCs w:val="20"/>
              </w:rPr>
            </w:pPr>
            <w:r w:rsidRPr="00512629">
              <w:rPr>
                <w:sz w:val="20"/>
                <w:szCs w:val="20"/>
              </w:rPr>
              <w:t>If a UE is scheduled to report Type 3 HARQ-ACK codebook feedback and a HARQ-ACK bit corresponding to the SPS PDSCH release in the same PUCCH occasion, the HARQ-ACK bit corresponding to the SPS PDSCH release is appended at the end of the Type 3 codebook</w:t>
            </w:r>
          </w:p>
        </w:tc>
      </w:tr>
      <w:tr w:rsidR="00A85E04" w:rsidRPr="00512629" w14:paraId="7C3C5FD4" w14:textId="77777777" w:rsidTr="00E01753">
        <w:tc>
          <w:tcPr>
            <w:tcW w:w="1413" w:type="dxa"/>
          </w:tcPr>
          <w:p w14:paraId="68FD9E95" w14:textId="64B99683" w:rsidR="00A85E04" w:rsidRPr="00512629" w:rsidRDefault="00A85E04" w:rsidP="007B3F6E">
            <w:pPr>
              <w:rPr>
                <w:sz w:val="20"/>
                <w:szCs w:val="20"/>
              </w:rPr>
            </w:pPr>
            <w:r w:rsidRPr="00512629">
              <w:rPr>
                <w:rFonts w:hint="eastAsia"/>
                <w:sz w:val="20"/>
                <w:szCs w:val="20"/>
              </w:rPr>
              <w:t>Q</w:t>
            </w:r>
            <w:r w:rsidRPr="00512629">
              <w:rPr>
                <w:sz w:val="20"/>
                <w:szCs w:val="20"/>
              </w:rPr>
              <w:t>ualcomm</w:t>
            </w:r>
          </w:p>
          <w:p w14:paraId="19C39074" w14:textId="7785F464" w:rsidR="00A85E04" w:rsidRPr="00512629" w:rsidRDefault="00A85E04" w:rsidP="007B3F6E">
            <w:pPr>
              <w:rPr>
                <w:sz w:val="20"/>
                <w:szCs w:val="20"/>
              </w:rPr>
            </w:pPr>
            <w:r w:rsidRPr="00512629">
              <w:rPr>
                <w:sz w:val="20"/>
                <w:szCs w:val="20"/>
              </w:rPr>
              <w:t>(R1-2004445)</w:t>
            </w:r>
          </w:p>
        </w:tc>
        <w:tc>
          <w:tcPr>
            <w:tcW w:w="7796" w:type="dxa"/>
          </w:tcPr>
          <w:p w14:paraId="22BB7EB7" w14:textId="77777777" w:rsidR="00A85E04" w:rsidRPr="00512629" w:rsidRDefault="00A85E04" w:rsidP="00A85E04">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If UE is configured with a SPS configuration, one bit is appended to the end of Type-3 HARQ-Ack codebook. If UE detects a DCI format releasing an SPS configuration and indicates the slot in which the Type-3 HARQ-Ack is reported, the bit is set to Ack; otherwise, the bit is set to Nack.</w:t>
            </w:r>
          </w:p>
          <w:p w14:paraId="3B61CCB9" w14:textId="77777777" w:rsidR="00A85E04" w:rsidRPr="00512629" w:rsidRDefault="00A85E04" w:rsidP="00A33EB6">
            <w:pPr>
              <w:pStyle w:val="af"/>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31F79D10" w14:textId="77777777" w:rsidR="00A85E04" w:rsidRPr="00512629" w:rsidRDefault="00A85E04" w:rsidP="00A85E04">
            <w:pPr>
              <w:rPr>
                <w:b/>
                <w:bCs/>
                <w:sz w:val="20"/>
                <w:szCs w:val="20"/>
              </w:rPr>
            </w:pPr>
          </w:p>
          <w:p w14:paraId="03515013" w14:textId="77777777" w:rsidR="00A85E04" w:rsidRPr="00512629" w:rsidRDefault="00A85E04" w:rsidP="00A85E04">
            <w:pPr>
              <w:rPr>
                <w:sz w:val="20"/>
                <w:szCs w:val="20"/>
              </w:rPr>
            </w:pPr>
            <w:r w:rsidRPr="00512629">
              <w:rPr>
                <w:sz w:val="20"/>
                <w:szCs w:val="20"/>
              </w:rPr>
              <w:t xml:space="preserve">The following two TPs address issue 1. </w:t>
            </w:r>
          </w:p>
          <w:p w14:paraId="61799389" w14:textId="3013F780" w:rsidR="00A85E04" w:rsidRPr="00512629" w:rsidRDefault="00A85E04" w:rsidP="00A85E04">
            <w:pPr>
              <w:rPr>
                <w:sz w:val="20"/>
                <w:szCs w:val="20"/>
              </w:rPr>
            </w:pPr>
            <w:r w:rsidRPr="00512629">
              <w:rPr>
                <w:sz w:val="20"/>
                <w:szCs w:val="20"/>
              </w:rPr>
              <w:t>==TP for 38.213 Section 9.1.3.3===</w:t>
            </w:r>
          </w:p>
          <w:p w14:paraId="101DD62D" w14:textId="77777777" w:rsidR="00A85E04" w:rsidRPr="00512629" w:rsidRDefault="00A85E04" w:rsidP="00A85E04">
            <w:pPr>
              <w:rPr>
                <w:sz w:val="20"/>
                <w:szCs w:val="20"/>
              </w:rPr>
            </w:pPr>
            <w:r w:rsidRPr="00512629">
              <w:rPr>
                <w:sz w:val="20"/>
                <w:szCs w:val="20"/>
              </w:rPr>
              <w:t>--Unchanged part omitted------------------------</w:t>
            </w:r>
          </w:p>
          <w:p w14:paraId="63AE39F0"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c=0</m:t>
              </m:r>
            </m:oMath>
            <w:r w:rsidRPr="00512629">
              <w:rPr>
                <w:sz w:val="20"/>
                <w:szCs w:val="20"/>
              </w:rPr>
              <w:t xml:space="preserve"> – serving cell index</w:t>
            </w:r>
          </w:p>
          <w:p w14:paraId="2DF191DE"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h=0</m:t>
              </m:r>
            </m:oMath>
            <w:r w:rsidRPr="00512629">
              <w:rPr>
                <w:sz w:val="20"/>
                <w:szCs w:val="20"/>
              </w:rPr>
              <w:t xml:space="preserve"> – HARQ process number</w:t>
            </w:r>
          </w:p>
          <w:p w14:paraId="2775B7C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t=0</m:t>
              </m:r>
            </m:oMath>
            <w:r w:rsidRPr="00512629">
              <w:rPr>
                <w:sz w:val="20"/>
                <w:szCs w:val="20"/>
              </w:rPr>
              <w:t xml:space="preserve"> – TB index</w:t>
            </w:r>
          </w:p>
          <w:p w14:paraId="6A184E1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g=0</m:t>
              </m:r>
            </m:oMath>
            <w:r w:rsidRPr="00512629">
              <w:rPr>
                <w:sz w:val="20"/>
                <w:szCs w:val="20"/>
              </w:rPr>
              <w:t xml:space="preserve"> – CBG index</w:t>
            </w:r>
          </w:p>
          <w:p w14:paraId="4178D1C6" w14:textId="77777777" w:rsidR="00A85E04" w:rsidRPr="00512629" w:rsidRDefault="00A85E04" w:rsidP="00A85E04">
            <w:pPr>
              <w:rPr>
                <w:sz w:val="20"/>
                <w:szCs w:val="20"/>
                <w:lang w:eastAsia="zh-CN"/>
              </w:rPr>
            </w:pPr>
            <w:r w:rsidRPr="00512629">
              <w:rPr>
                <w:rFonts w:hint="eastAsia"/>
                <w:sz w:val="20"/>
                <w:szCs w:val="20"/>
                <w:lang w:eastAsia="zh-CN"/>
              </w:rPr>
              <w:t xml:space="preserve">Set </w:t>
            </w:r>
            <m:oMath>
              <m:r>
                <w:rPr>
                  <w:rFonts w:ascii="Cambria Math" w:hAnsi="Cambria Math"/>
                  <w:sz w:val="20"/>
                  <w:szCs w:val="20"/>
                </w:rPr>
                <m:t>j=0</m:t>
              </m:r>
            </m:oMath>
          </w:p>
          <w:p w14:paraId="531477B7" w14:textId="77777777" w:rsidR="00A85E04" w:rsidRPr="00512629" w:rsidRDefault="00A85E04" w:rsidP="00A85E04">
            <w:pPr>
              <w:pStyle w:val="B1"/>
              <w:rPr>
                <w:rFonts w:eastAsia="宋体"/>
              </w:rPr>
            </w:pPr>
            <w:r w:rsidRPr="00512629">
              <w:rPr>
                <w:rFonts w:eastAsia="宋体"/>
              </w:rPr>
              <w:t xml:space="preserve">while </w:t>
            </w:r>
            <m:oMath>
              <m:sSubSup>
                <m:sSubSupPr>
                  <m:ctrlPr>
                    <w:rPr>
                      <w:rFonts w:ascii="Cambria Math" w:hAnsi="Cambria Math"/>
                      <w:i/>
                    </w:rPr>
                  </m:ctrlPr>
                </m:sSubSupPr>
                <m:e>
                  <m:r>
                    <w:rPr>
                      <w:rFonts w:ascii="Cambria Math" w:hAnsi="Cambria Math"/>
                    </w:rPr>
                    <m:t>c&lt;N</m:t>
                  </m:r>
                </m:e>
                <m:sub>
                  <m:r>
                    <m:rPr>
                      <m:sty m:val="p"/>
                    </m:rPr>
                    <w:rPr>
                      <w:rFonts w:ascii="Cambria Math" w:hAnsi="Cambria Math"/>
                    </w:rPr>
                    <m:t>cells</m:t>
                  </m:r>
                </m:sub>
                <m:sup>
                  <m:r>
                    <m:rPr>
                      <m:sty m:val="p"/>
                    </m:rPr>
                    <w:rPr>
                      <w:rFonts w:ascii="Cambria Math" w:hAnsi="Cambria Math"/>
                    </w:rPr>
                    <m:t>DL</m:t>
                  </m:r>
                </m:sup>
              </m:sSubSup>
            </m:oMath>
          </w:p>
          <w:p w14:paraId="534178B4" w14:textId="77777777" w:rsidR="00A85E04" w:rsidRPr="00512629" w:rsidRDefault="00A85E04" w:rsidP="00A85E04">
            <w:pPr>
              <w:pStyle w:val="B2"/>
              <w:rPr>
                <w:rFonts w:eastAsia="宋体"/>
              </w:rPr>
            </w:pPr>
            <w:r w:rsidRPr="00512629">
              <w:rPr>
                <w:rFonts w:eastAsia="宋体"/>
              </w:rPr>
              <w:t xml:space="preserve">while </w:t>
            </w:r>
            <m:oMath>
              <m:r>
                <w:rPr>
                  <w:rFonts w:ascii="Cambria Math" w:hAnsi="Cambria Math"/>
                </w:rPr>
                <m:t>h&lt;</m:t>
              </m:r>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p>
          <w:p w14:paraId="11C06756" w14:textId="77777777" w:rsidR="00A85E04" w:rsidRPr="00512629" w:rsidRDefault="00A85E04" w:rsidP="00A85E04">
            <w:pPr>
              <w:rPr>
                <w:sz w:val="20"/>
                <w:szCs w:val="20"/>
              </w:rPr>
            </w:pPr>
            <w:r w:rsidRPr="00512629">
              <w:rPr>
                <w:sz w:val="20"/>
                <w:szCs w:val="20"/>
              </w:rPr>
              <w:t>--Unchanged part omitted------------------------</w:t>
            </w:r>
          </w:p>
          <w:p w14:paraId="1D490ED5" w14:textId="77777777" w:rsidR="00A85E04" w:rsidRPr="00512629" w:rsidRDefault="00A85E04" w:rsidP="00A85E04">
            <w:pPr>
              <w:pStyle w:val="B3"/>
              <w:rPr>
                <w:rFonts w:eastAsia="宋体"/>
              </w:rPr>
            </w:pPr>
            <m:oMath>
              <m:r>
                <w:rPr>
                  <w:rFonts w:ascii="Cambria Math" w:hAnsi="Cambria Math"/>
                </w:rPr>
                <w:lastRenderedPageBreak/>
                <m:t>h=h+</m:t>
              </m:r>
              <m:r>
                <w:rPr>
                  <w:rFonts w:ascii="Cambria Math" w:hAnsi="Cambria Math"/>
                </w:rPr>
                <m:t>1</m:t>
              </m:r>
            </m:oMath>
            <w:r w:rsidRPr="00512629">
              <w:rPr>
                <w:rFonts w:eastAsia="宋体"/>
              </w:rPr>
              <w:t xml:space="preserve"> </w:t>
            </w:r>
          </w:p>
          <w:p w14:paraId="16CACAE3" w14:textId="77777777" w:rsidR="00A85E04" w:rsidRPr="00512629" w:rsidRDefault="00A85E04" w:rsidP="00A85E04">
            <w:pPr>
              <w:pStyle w:val="B2"/>
            </w:pPr>
            <w:r w:rsidRPr="00512629">
              <w:t>end while</w:t>
            </w:r>
          </w:p>
          <w:p w14:paraId="7CD62135" w14:textId="77777777" w:rsidR="00A85E04" w:rsidRPr="00512629" w:rsidRDefault="00A85E04" w:rsidP="00A85E04">
            <w:pPr>
              <w:pStyle w:val="B2"/>
            </w:pPr>
            <m:oMath>
              <m:r>
                <w:rPr>
                  <w:rFonts w:ascii="Cambria Math" w:hAnsi="Cambria Math"/>
                </w:rPr>
                <m:t>h=0</m:t>
              </m:r>
            </m:oMath>
            <w:r w:rsidRPr="00512629">
              <w:t xml:space="preserve"> </w:t>
            </w:r>
          </w:p>
          <w:p w14:paraId="3DC4D7AE" w14:textId="77777777" w:rsidR="00A85E04" w:rsidRPr="00512629" w:rsidRDefault="00A85E04" w:rsidP="00A85E04">
            <w:pPr>
              <w:pStyle w:val="B2"/>
              <w:rPr>
                <w:lang w:eastAsia="zh-CN"/>
              </w:rPr>
            </w:pPr>
            <m:oMath>
              <m:r>
                <w:rPr>
                  <w:rFonts w:ascii="Cambria Math" w:hAnsi="Cambria Math"/>
                </w:rPr>
                <m:t>c=c+1</m:t>
              </m:r>
            </m:oMath>
            <w:r w:rsidRPr="00512629">
              <w:t xml:space="preserve"> </w:t>
            </w:r>
          </w:p>
          <w:p w14:paraId="4392F791" w14:textId="77777777" w:rsidR="00A85E04" w:rsidRPr="00512629" w:rsidRDefault="00A85E04" w:rsidP="00A85E04">
            <w:pPr>
              <w:pStyle w:val="B1"/>
            </w:pPr>
            <w:r w:rsidRPr="00512629">
              <w:t>end while</w:t>
            </w:r>
          </w:p>
          <w:p w14:paraId="783048D8" w14:textId="77777777" w:rsidR="00A85E04" w:rsidRPr="00512629" w:rsidRDefault="00A85E04" w:rsidP="00A85E04">
            <w:pPr>
              <w:pStyle w:val="B1"/>
              <w:rPr>
                <w:ins w:id="46" w:author="Mostafa Khoshnevisan" w:date="2020-05-09T22:56:00Z"/>
              </w:rPr>
            </w:pPr>
            <w:ins w:id="47" w:author="Mostafa Khoshnevisan" w:date="2020-05-09T22:53:00Z">
              <w:r w:rsidRPr="00512629">
                <w:t xml:space="preserve">if UE is provided with </w:t>
              </w:r>
            </w:ins>
            <w:ins w:id="48" w:author="Mostafa Khoshnevisan" w:date="2020-05-09T23:07:00Z">
              <w:r w:rsidRPr="00512629">
                <w:rPr>
                  <w:i/>
                  <w:iCs/>
                </w:rPr>
                <w:t>sps-Config</w:t>
              </w:r>
              <w:r w:rsidRPr="00512629">
                <w:t xml:space="preserve"> or </w:t>
              </w:r>
            </w:ins>
            <w:ins w:id="49" w:author="Mostafa Khoshnevisan" w:date="2020-05-09T23:08:00Z">
              <w:r w:rsidRPr="00512629">
                <w:rPr>
                  <w:i/>
                  <w:iCs/>
                </w:rPr>
                <w:t>sps-ConfigList-r16</w:t>
              </w:r>
            </w:ins>
          </w:p>
          <w:p w14:paraId="6F677822" w14:textId="77777777" w:rsidR="00A85E04" w:rsidRPr="00512629" w:rsidRDefault="00A85E04" w:rsidP="00A85E04">
            <w:pPr>
              <w:pStyle w:val="B1"/>
              <w:ind w:left="810"/>
              <w:rPr>
                <w:ins w:id="50" w:author="Mostafa Khoshnevisan" w:date="2020-05-09T23:03:00Z"/>
              </w:rPr>
            </w:pPr>
            <w:ins w:id="51" w:author="Mostafa Khoshnevisan" w:date="2020-05-09T22:56:00Z">
              <w:r w:rsidRPr="00512629">
                <w:t xml:space="preserve">if UE has detected a DCI format </w:t>
              </w:r>
            </w:ins>
            <w:ins w:id="52" w:author="Mostafa Khoshnevisan" w:date="2020-05-09T22:58:00Z">
              <w:r w:rsidRPr="00512629">
                <w:t>corresponding to a valid release of DL SPS as described in Clause 10.2, and the D</w:t>
              </w:r>
            </w:ins>
            <w:ins w:id="53" w:author="Mostafa Khoshnevisan" w:date="2020-05-09T22:59:00Z">
              <w:r w:rsidRPr="00512629">
                <w:t>CI format indicates the slot in which the Type-3 HARQ-Ack is reported</w:t>
              </w:r>
            </w:ins>
          </w:p>
          <w:p w14:paraId="6F789F51" w14:textId="77777777" w:rsidR="00A85E04" w:rsidRPr="00512629" w:rsidRDefault="00A85E04" w:rsidP="00A85E04">
            <w:pPr>
              <w:pStyle w:val="B1"/>
              <w:ind w:left="810"/>
              <w:rPr>
                <w:ins w:id="54" w:author="Mostafa Khoshnevisan" w:date="2020-05-09T23:05:00Z"/>
              </w:rPr>
            </w:pPr>
            <w:ins w:id="55" w:author="Mostafa Khoshnevisan" w:date="2020-05-09T23:04:00Z">
              <w:r w:rsidRPr="00512629">
                <w:tab/>
              </w:r>
              <w:r w:rsidRPr="00F93CEA">
                <w:rPr>
                  <w:noProof/>
                  <w:position w:val="-12"/>
                  <w:lang w:val="en-US" w:eastAsia="zh-CN"/>
                  <w:rPrChange w:id="56" w:author="Unknown">
                    <w:rPr>
                      <w:noProof/>
                      <w:lang w:val="en-US" w:eastAsia="zh-CN"/>
                    </w:rPr>
                  </w:rPrChange>
                </w:rPr>
                <w:drawing>
                  <wp:inline distT="0" distB="0" distL="0" distR="0" wp14:anchorId="1BE7F13F" wp14:editId="2C1EBBA1">
                    <wp:extent cx="304800" cy="236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=A</w:t>
              </w:r>
            </w:ins>
            <w:ins w:id="57" w:author="Mostafa Khoshnevisan" w:date="2020-05-09T23:05:00Z">
              <w:r w:rsidRPr="00512629">
                <w:t>CK</w:t>
              </w:r>
            </w:ins>
          </w:p>
          <w:p w14:paraId="0184E715" w14:textId="77777777" w:rsidR="00A85E04" w:rsidRPr="00512629" w:rsidRDefault="00A85E04" w:rsidP="00A85E04">
            <w:pPr>
              <w:pStyle w:val="B1"/>
              <w:ind w:left="810"/>
              <w:rPr>
                <w:ins w:id="58" w:author="Mostafa Khoshnevisan" w:date="2020-05-09T23:05:00Z"/>
              </w:rPr>
            </w:pPr>
            <w:ins w:id="59" w:author="Mostafa Khoshnevisan" w:date="2020-05-09T23:05:00Z">
              <w:r w:rsidRPr="00512629">
                <w:t>else</w:t>
              </w:r>
            </w:ins>
          </w:p>
          <w:p w14:paraId="62A1BF75" w14:textId="77777777" w:rsidR="00A85E04" w:rsidRPr="00512629" w:rsidRDefault="00A85E04" w:rsidP="00A85E04">
            <w:pPr>
              <w:pStyle w:val="B1"/>
              <w:ind w:left="810"/>
              <w:rPr>
                <w:ins w:id="60" w:author="Mostafa Khoshnevisan" w:date="2020-05-09T23:06:00Z"/>
              </w:rPr>
            </w:pPr>
            <w:ins w:id="61" w:author="Mostafa Khoshnevisan" w:date="2020-05-09T23:05:00Z">
              <w:r w:rsidRPr="00512629">
                <w:tab/>
              </w:r>
              <w:r w:rsidRPr="00F93CEA">
                <w:rPr>
                  <w:noProof/>
                  <w:position w:val="-12"/>
                  <w:lang w:val="en-US" w:eastAsia="zh-CN"/>
                  <w:rPrChange w:id="62" w:author="Unknown">
                    <w:rPr>
                      <w:noProof/>
                      <w:lang w:val="en-US" w:eastAsia="zh-CN"/>
                    </w:rPr>
                  </w:rPrChange>
                </w:rPr>
                <w:drawing>
                  <wp:inline distT="0" distB="0" distL="0" distR="0" wp14:anchorId="3210DCBE" wp14:editId="4BF122EA">
                    <wp:extent cx="304800" cy="2362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=NA</w:t>
              </w:r>
            </w:ins>
            <w:ins w:id="63" w:author="Mostafa Khoshnevisan" w:date="2020-05-09T23:06:00Z">
              <w:r w:rsidRPr="00512629">
                <w:t>CK</w:t>
              </w:r>
            </w:ins>
          </w:p>
          <w:p w14:paraId="723AD97F" w14:textId="77777777" w:rsidR="00A85E04" w:rsidRPr="00512629" w:rsidRDefault="00A85E04" w:rsidP="00A85E04">
            <w:pPr>
              <w:pStyle w:val="B1"/>
              <w:ind w:left="810"/>
              <w:rPr>
                <w:ins w:id="64" w:author="Mostafa Khoshnevisan" w:date="2020-05-09T22:59:00Z"/>
              </w:rPr>
            </w:pPr>
            <w:ins w:id="65" w:author="Mostafa Khoshnevisan" w:date="2020-05-09T23:06:00Z">
              <w:r w:rsidRPr="00512629">
                <w:t>end if</w:t>
              </w:r>
            </w:ins>
          </w:p>
          <w:p w14:paraId="56B6DB51" w14:textId="77777777" w:rsidR="00A85E04" w:rsidRPr="00512629" w:rsidRDefault="00A85E04" w:rsidP="00A85E04">
            <w:pPr>
              <w:pStyle w:val="B1"/>
            </w:pPr>
            <w:ins w:id="66" w:author="Mostafa Khoshnevisan" w:date="2020-05-09T22:55:00Z">
              <w:r w:rsidRPr="00512629">
                <w:t xml:space="preserve">end </w:t>
              </w:r>
            </w:ins>
            <w:ins w:id="67" w:author="Mostafa Khoshnevisan" w:date="2020-05-09T22:56:00Z">
              <w:r w:rsidRPr="00512629">
                <w:t>if</w:t>
              </w:r>
            </w:ins>
          </w:p>
          <w:p w14:paraId="400887C5" w14:textId="77777777" w:rsidR="00A85E04" w:rsidRPr="00512629" w:rsidRDefault="00A85E04" w:rsidP="00A85E04">
            <w:pPr>
              <w:rPr>
                <w:sz w:val="20"/>
                <w:szCs w:val="20"/>
              </w:rPr>
            </w:pPr>
            <w:r w:rsidRPr="00512629">
              <w:rPr>
                <w:sz w:val="20"/>
                <w:szCs w:val="20"/>
              </w:rPr>
              <w:t>--Unchanged part omitted------------------------</w:t>
            </w:r>
          </w:p>
          <w:p w14:paraId="7E898190" w14:textId="0DF8F46C" w:rsidR="00A85E04" w:rsidRPr="00512629" w:rsidRDefault="00A85E04" w:rsidP="003039B0">
            <w:pPr>
              <w:rPr>
                <w:sz w:val="20"/>
                <w:szCs w:val="20"/>
              </w:rPr>
            </w:pPr>
          </w:p>
        </w:tc>
      </w:tr>
    </w:tbl>
    <w:p w14:paraId="36EC5764" w14:textId="77777777" w:rsidR="0030136B" w:rsidRPr="003F2425" w:rsidRDefault="0030136B" w:rsidP="003F2425"/>
    <w:p w14:paraId="42CC43F5" w14:textId="0A543514" w:rsidR="00173715" w:rsidRDefault="00173715" w:rsidP="008149C0">
      <w:pPr>
        <w:pStyle w:val="1"/>
      </w:pPr>
      <w:r>
        <w:rPr>
          <w:rFonts w:hint="eastAsia"/>
        </w:rPr>
        <w:t>I</w:t>
      </w:r>
      <w:r w:rsidR="00A42835">
        <w:t>ssue B11</w:t>
      </w:r>
    </w:p>
    <w:p w14:paraId="37A57200" w14:textId="77777777" w:rsidR="00173715" w:rsidRDefault="00173715" w:rsidP="00173715"/>
    <w:tbl>
      <w:tblPr>
        <w:tblStyle w:val="ac"/>
        <w:tblW w:w="9823" w:type="dxa"/>
        <w:tblLayout w:type="fixed"/>
        <w:tblLook w:val="04A0" w:firstRow="1" w:lastRow="0" w:firstColumn="1" w:lastColumn="0" w:noHBand="0" w:noVBand="1"/>
      </w:tblPr>
      <w:tblGrid>
        <w:gridCol w:w="1176"/>
        <w:gridCol w:w="8647"/>
      </w:tblGrid>
      <w:tr w:rsidR="00173715" w:rsidRPr="00FC69DA" w14:paraId="49EB3E42" w14:textId="77777777" w:rsidTr="008670C1">
        <w:tc>
          <w:tcPr>
            <w:tcW w:w="1176" w:type="dxa"/>
          </w:tcPr>
          <w:p w14:paraId="7DC10DFE" w14:textId="4C6CED3D" w:rsidR="00173715" w:rsidRPr="00173715" w:rsidRDefault="00173715" w:rsidP="00E01753">
            <w:pPr>
              <w:spacing w:after="0"/>
              <w:rPr>
                <w:rFonts w:eastAsiaTheme="minorEastAsia"/>
                <w:sz w:val="20"/>
                <w:szCs w:val="20"/>
                <w:lang w:eastAsia="zh-CN"/>
              </w:rPr>
            </w:pPr>
            <w:r w:rsidRPr="00173715">
              <w:rPr>
                <w:rFonts w:eastAsiaTheme="minorEastAsia" w:hint="eastAsia"/>
                <w:sz w:val="20"/>
                <w:szCs w:val="20"/>
                <w:lang w:eastAsia="zh-CN"/>
              </w:rPr>
              <w:t>B</w:t>
            </w:r>
            <w:r w:rsidR="00A42835">
              <w:rPr>
                <w:rFonts w:eastAsiaTheme="minorEastAsia"/>
                <w:sz w:val="20"/>
                <w:szCs w:val="20"/>
                <w:lang w:eastAsia="zh-CN"/>
              </w:rPr>
              <w:t>11</w:t>
            </w:r>
          </w:p>
        </w:tc>
        <w:tc>
          <w:tcPr>
            <w:tcW w:w="8647" w:type="dxa"/>
          </w:tcPr>
          <w:p w14:paraId="7242D157" w14:textId="2580987F" w:rsidR="005B56E4" w:rsidRPr="00173715" w:rsidRDefault="00173715" w:rsidP="00E01753">
            <w:pPr>
              <w:rPr>
                <w:rFonts w:eastAsiaTheme="minorEastAsia"/>
                <w:sz w:val="20"/>
                <w:szCs w:val="20"/>
                <w:lang w:eastAsia="zh-CN"/>
              </w:rPr>
            </w:pPr>
            <w:r w:rsidRPr="00173715">
              <w:rPr>
                <w:rFonts w:eastAsiaTheme="minorEastAsia"/>
                <w:sz w:val="20"/>
                <w:szCs w:val="20"/>
                <w:lang w:eastAsia="zh-CN"/>
              </w:rPr>
              <w:t>Timeline for UCI Piggybacked on PUSCH</w:t>
            </w:r>
            <w:r>
              <w:rPr>
                <w:rFonts w:eastAsiaTheme="minorEastAsia"/>
                <w:sz w:val="20"/>
                <w:szCs w:val="20"/>
                <w:lang w:eastAsia="zh-CN"/>
              </w:rPr>
              <w:t xml:space="preserve"> for Type-3 HARQ-ACK codebook</w:t>
            </w:r>
          </w:p>
        </w:tc>
      </w:tr>
    </w:tbl>
    <w:p w14:paraId="611347BC" w14:textId="77777777" w:rsidR="00173715" w:rsidRDefault="00173715" w:rsidP="00173715"/>
    <w:tbl>
      <w:tblPr>
        <w:tblStyle w:val="ac"/>
        <w:tblW w:w="0" w:type="auto"/>
        <w:tblLook w:val="04A0" w:firstRow="1" w:lastRow="0" w:firstColumn="1" w:lastColumn="0" w:noHBand="0" w:noVBand="1"/>
      </w:tblPr>
      <w:tblGrid>
        <w:gridCol w:w="1555"/>
        <w:gridCol w:w="7752"/>
      </w:tblGrid>
      <w:tr w:rsidR="00173715" w:rsidRPr="00512629" w14:paraId="4D8D5B38" w14:textId="77777777" w:rsidTr="00E01753">
        <w:tc>
          <w:tcPr>
            <w:tcW w:w="1555" w:type="dxa"/>
          </w:tcPr>
          <w:p w14:paraId="3FAD26EB" w14:textId="77777777" w:rsidR="00173715" w:rsidRPr="00512629" w:rsidRDefault="00173715" w:rsidP="00E01753">
            <w:pPr>
              <w:rPr>
                <w:b/>
                <w:sz w:val="20"/>
                <w:szCs w:val="20"/>
              </w:rPr>
            </w:pPr>
            <w:r w:rsidRPr="00512629">
              <w:rPr>
                <w:rFonts w:hint="eastAsia"/>
                <w:b/>
                <w:sz w:val="20"/>
                <w:szCs w:val="20"/>
              </w:rPr>
              <w:t>Company</w:t>
            </w:r>
          </w:p>
        </w:tc>
        <w:tc>
          <w:tcPr>
            <w:tcW w:w="7752" w:type="dxa"/>
          </w:tcPr>
          <w:p w14:paraId="70BAE919" w14:textId="77777777" w:rsidR="00173715" w:rsidRPr="00512629" w:rsidRDefault="00173715" w:rsidP="00E01753">
            <w:pPr>
              <w:rPr>
                <w:b/>
                <w:sz w:val="20"/>
                <w:szCs w:val="20"/>
              </w:rPr>
            </w:pPr>
            <w:r w:rsidRPr="00512629">
              <w:rPr>
                <w:b/>
                <w:sz w:val="20"/>
                <w:szCs w:val="20"/>
              </w:rPr>
              <w:t>Summary of proposals</w:t>
            </w:r>
          </w:p>
        </w:tc>
      </w:tr>
      <w:tr w:rsidR="00173715" w:rsidRPr="00512629" w14:paraId="067177A6" w14:textId="77777777" w:rsidTr="00E01753">
        <w:tc>
          <w:tcPr>
            <w:tcW w:w="1555" w:type="dxa"/>
          </w:tcPr>
          <w:p w14:paraId="42F145FD" w14:textId="17862F87" w:rsidR="00173715" w:rsidRPr="00512629" w:rsidRDefault="00173715" w:rsidP="00E01753">
            <w:pPr>
              <w:spacing w:after="0"/>
              <w:jc w:val="left"/>
              <w:rPr>
                <w:sz w:val="20"/>
                <w:szCs w:val="20"/>
              </w:rPr>
            </w:pPr>
            <w:r w:rsidRPr="00512629">
              <w:rPr>
                <w:sz w:val="20"/>
                <w:szCs w:val="20"/>
              </w:rPr>
              <w:t>OPPO</w:t>
            </w:r>
          </w:p>
          <w:p w14:paraId="3D16E229" w14:textId="472C2AA5" w:rsidR="00173715" w:rsidRPr="00512629" w:rsidRDefault="00173715" w:rsidP="00E01753">
            <w:pPr>
              <w:spacing w:after="0"/>
              <w:jc w:val="left"/>
              <w:rPr>
                <w:sz w:val="20"/>
                <w:szCs w:val="20"/>
              </w:rPr>
            </w:pPr>
            <w:r w:rsidRPr="00512629">
              <w:rPr>
                <w:sz w:val="20"/>
                <w:szCs w:val="20"/>
              </w:rPr>
              <w:t>(</w:t>
            </w:r>
            <w:r w:rsidRPr="00512629">
              <w:rPr>
                <w:rFonts w:eastAsiaTheme="minorEastAsia"/>
                <w:sz w:val="20"/>
                <w:szCs w:val="20"/>
                <w:lang w:eastAsia="zh-CN"/>
              </w:rPr>
              <w:t>R1-2004087</w:t>
            </w:r>
            <w:r w:rsidRPr="00512629">
              <w:rPr>
                <w:sz w:val="20"/>
                <w:szCs w:val="20"/>
              </w:rPr>
              <w:t>)</w:t>
            </w:r>
          </w:p>
        </w:tc>
        <w:tc>
          <w:tcPr>
            <w:tcW w:w="7752" w:type="dxa"/>
          </w:tcPr>
          <w:p w14:paraId="69B4981D" w14:textId="77777777" w:rsidR="00173715" w:rsidRPr="00512629" w:rsidRDefault="00173715" w:rsidP="00173715">
            <w:pPr>
              <w:pStyle w:val="a3"/>
              <w:rPr>
                <w:rFonts w:eastAsiaTheme="minorEastAsia"/>
                <w:lang w:eastAsia="zh-CN"/>
              </w:rPr>
            </w:pPr>
            <w:r w:rsidRPr="00512629">
              <w:rPr>
                <w:rFonts w:eastAsiaTheme="minorEastAsia"/>
                <w:lang w:eastAsia="zh-CN"/>
              </w:rPr>
              <w:t>In Rel-15, the PDSCH/PDCCH received after a UL grant, the corresponding HARQ-ACK cannot be indicated to the slot for PUSCH transmission. Such limitation should also be supported for the DCI triggering one-shot HARQ-ACK feedback.</w:t>
            </w:r>
          </w:p>
          <w:p w14:paraId="503C8C8A" w14:textId="77777777" w:rsidR="00173715" w:rsidRPr="00512629" w:rsidRDefault="00173715" w:rsidP="00173715">
            <w:pPr>
              <w:pStyle w:val="a3"/>
              <w:rPr>
                <w:rFonts w:eastAsiaTheme="minorEastAsia"/>
                <w:lang w:eastAsia="zh-CN"/>
              </w:rPr>
            </w:pPr>
            <w:r w:rsidRPr="00512629">
              <w:rPr>
                <w:rFonts w:eastAsiaTheme="minorEastAsia"/>
                <w:b/>
                <w:i/>
                <w:lang w:val="en-GB" w:eastAsia="zh-CN"/>
              </w:rPr>
              <w:t>Proposal 5: Adopt</w:t>
            </w:r>
            <w:r w:rsidRPr="00512629">
              <w:rPr>
                <w:rFonts w:eastAsiaTheme="minorEastAsia" w:hint="eastAsia"/>
                <w:b/>
                <w:i/>
                <w:lang w:val="en-GB" w:eastAsia="zh-CN"/>
              </w:rPr>
              <w:t xml:space="preserve"> </w:t>
            </w:r>
            <w:r w:rsidRPr="00512629">
              <w:rPr>
                <w:rFonts w:eastAsiaTheme="minorEastAsia"/>
                <w:b/>
                <w:i/>
                <w:lang w:val="en-GB" w:eastAsia="zh-CN"/>
              </w:rPr>
              <w:t>TP3 for type-3 HARQ-ACK codebook piggybacked on PUSCH.</w:t>
            </w:r>
          </w:p>
          <w:p w14:paraId="18FDB20E" w14:textId="7B6FBD15" w:rsidR="00173715" w:rsidRPr="00512629" w:rsidRDefault="00173715" w:rsidP="00173715">
            <w:pPr>
              <w:pStyle w:val="a3"/>
              <w:rPr>
                <w:color w:val="0000FF"/>
                <w:lang w:eastAsia="zh-CN"/>
              </w:rPr>
            </w:pPr>
            <w:r w:rsidRPr="00512629">
              <w:rPr>
                <w:color w:val="0000FF"/>
                <w:lang w:eastAsia="zh-CN"/>
              </w:rPr>
              <w:t>-------------------------------Start of TP3 38.213 V16.1.0 section 9-------------------------------</w:t>
            </w:r>
            <w:bookmarkStart w:id="68" w:name="_Toc12021466"/>
            <w:bookmarkStart w:id="69" w:name="_Toc20311578"/>
            <w:bookmarkStart w:id="70" w:name="_Toc26719403"/>
            <w:bookmarkStart w:id="71" w:name="_Toc29894836"/>
            <w:bookmarkStart w:id="72" w:name="_Toc29899135"/>
            <w:bookmarkStart w:id="73" w:name="_Toc29899553"/>
            <w:bookmarkStart w:id="74" w:name="_Toc29917290"/>
            <w:bookmarkStart w:id="75" w:name="_Toc36498164"/>
          </w:p>
          <w:p w14:paraId="3DE87B93" w14:textId="57A48C37" w:rsidR="00173715" w:rsidRPr="00512629" w:rsidRDefault="00173715" w:rsidP="00173715">
            <w:pPr>
              <w:pStyle w:val="a3"/>
              <w:rPr>
                <w:color w:val="0000FF"/>
                <w:lang w:eastAsia="zh-CN"/>
              </w:rPr>
            </w:pPr>
            <w:r w:rsidRPr="00512629">
              <w:rPr>
                <w:rFonts w:ascii="Arial" w:eastAsia="DengXian" w:hAnsi="Arial"/>
                <w:lang w:val="en-GB"/>
              </w:rPr>
              <w:t>9</w:t>
            </w:r>
            <w:r w:rsidRPr="00512629">
              <w:rPr>
                <w:rFonts w:ascii="Arial" w:eastAsia="DengXian" w:hAnsi="Arial" w:hint="eastAsia"/>
                <w:lang w:val="en-GB"/>
              </w:rPr>
              <w:tab/>
            </w:r>
            <w:r w:rsidRPr="00512629">
              <w:rPr>
                <w:rFonts w:ascii="Arial" w:eastAsia="DengXian" w:hAnsi="Arial" w:cs="Arial"/>
                <w:lang w:val="en-GB"/>
              </w:rPr>
              <w:t>UE procedure for reporting control information</w:t>
            </w:r>
            <w:bookmarkEnd w:id="68"/>
            <w:bookmarkEnd w:id="69"/>
            <w:bookmarkEnd w:id="70"/>
            <w:bookmarkEnd w:id="71"/>
            <w:bookmarkEnd w:id="72"/>
            <w:bookmarkEnd w:id="73"/>
            <w:bookmarkEnd w:id="74"/>
            <w:bookmarkEnd w:id="75"/>
          </w:p>
          <w:p w14:paraId="1AD99065" w14:textId="77777777" w:rsidR="00173715" w:rsidRPr="00512629" w:rsidRDefault="00173715" w:rsidP="00173715">
            <w:pPr>
              <w:jc w:val="center"/>
              <w:rPr>
                <w:rFonts w:eastAsia="DengXian"/>
                <w:sz w:val="20"/>
                <w:szCs w:val="20"/>
                <w:lang w:val="en-GB"/>
              </w:rPr>
            </w:pPr>
            <w:r w:rsidRPr="00512629">
              <w:rPr>
                <w:bCs/>
                <w:color w:val="0000FF"/>
                <w:sz w:val="20"/>
                <w:szCs w:val="20"/>
                <w:lang w:eastAsia="zh-CN"/>
              </w:rPr>
              <w:t>&lt;Unchanged parts are omitted&gt;</w:t>
            </w:r>
          </w:p>
          <w:p w14:paraId="27852BF0" w14:textId="77777777" w:rsidR="00173715" w:rsidRPr="00512629" w:rsidRDefault="00173715" w:rsidP="00173715">
            <w:pPr>
              <w:spacing w:after="180"/>
              <w:rPr>
                <w:rFonts w:eastAsia="DengXian"/>
                <w:sz w:val="20"/>
                <w:szCs w:val="20"/>
                <w:lang w:eastAsia="x-none"/>
              </w:rPr>
            </w:pPr>
            <w:r w:rsidRPr="00512629">
              <w:rPr>
                <w:rFonts w:eastAsia="DengXian"/>
                <w:sz w:val="20"/>
                <w:szCs w:val="20"/>
                <w:lang w:eastAsia="x-none"/>
              </w:rPr>
              <w:t>A UE does not expect to detect a DCI format scheduling a PDSCH reception or a SPS PDSCH release</w:t>
            </w:r>
            <w:ins w:id="76" w:author="80122561" w:date="2020-04-08T16:30:00Z">
              <w:r w:rsidRPr="00512629">
                <w:rPr>
                  <w:rFonts w:eastAsia="DengXian"/>
                  <w:sz w:val="20"/>
                  <w:szCs w:val="20"/>
                  <w:lang w:eastAsia="x-none"/>
                </w:rPr>
                <w:t xml:space="preserve"> or </w:t>
              </w:r>
            </w:ins>
            <w:ins w:id="77" w:author="80122561" w:date="2020-04-08T16:31:00Z">
              <w:r w:rsidRPr="00512629">
                <w:rPr>
                  <w:sz w:val="20"/>
                  <w:szCs w:val="20"/>
                </w:rPr>
                <w:t>a DCI format including a One-shot HARQ-ACK request field with value 1</w:t>
              </w:r>
            </w:ins>
            <w:r w:rsidRPr="00512629">
              <w:rPr>
                <w:rFonts w:eastAsia="DengXian"/>
                <w:sz w:val="20"/>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512629">
              <w:rPr>
                <w:rFonts w:eastAsia="DengXian"/>
                <w:sz w:val="20"/>
                <w:szCs w:val="20"/>
                <w:lang w:val="en-GB"/>
              </w:rPr>
              <w:t xml:space="preserve"> transmission. </w:t>
            </w:r>
          </w:p>
          <w:p w14:paraId="3E4F620E" w14:textId="217DF52D" w:rsidR="00173715" w:rsidRPr="00512629" w:rsidRDefault="00173715" w:rsidP="00512629">
            <w:pPr>
              <w:pStyle w:val="a3"/>
              <w:rPr>
                <w:color w:val="0000FF"/>
                <w:lang w:eastAsia="zh-CN"/>
              </w:rPr>
            </w:pPr>
            <w:r w:rsidRPr="00512629">
              <w:rPr>
                <w:color w:val="0000FF"/>
                <w:lang w:eastAsia="zh-CN"/>
              </w:rPr>
              <w:t>------------------------------End of TP3 38.213 V16.1.0 section 9---------------------------------</w:t>
            </w:r>
          </w:p>
        </w:tc>
      </w:tr>
    </w:tbl>
    <w:p w14:paraId="3BB3DA0E" w14:textId="77777777" w:rsidR="00173715" w:rsidRDefault="00173715" w:rsidP="00173715"/>
    <w:p w14:paraId="04A740C4" w14:textId="0EDF791D" w:rsidR="008451B5" w:rsidRDefault="008451B5" w:rsidP="008451B5">
      <w:r>
        <w:rPr>
          <w:highlight w:val="yellow"/>
        </w:rPr>
        <w:t xml:space="preserve">FL </w:t>
      </w:r>
      <w:r w:rsidRPr="00FC69DA">
        <w:rPr>
          <w:highlight w:val="yellow"/>
        </w:rPr>
        <w:t>Proposal</w:t>
      </w:r>
      <w:r>
        <w:t xml:space="preserve">: agree on TP3 in </w:t>
      </w:r>
      <w:r w:rsidRPr="008451B5">
        <w:t>R1-2004087</w:t>
      </w:r>
      <w:r>
        <w:t>.</w:t>
      </w:r>
    </w:p>
    <w:p w14:paraId="1F6C5C46" w14:textId="77777777" w:rsidR="008451B5" w:rsidRDefault="008451B5" w:rsidP="008451B5"/>
    <w:tbl>
      <w:tblPr>
        <w:tblStyle w:val="ac"/>
        <w:tblW w:w="0" w:type="auto"/>
        <w:tblLook w:val="04A0" w:firstRow="1" w:lastRow="0" w:firstColumn="1" w:lastColumn="0" w:noHBand="0" w:noVBand="1"/>
      </w:tblPr>
      <w:tblGrid>
        <w:gridCol w:w="2263"/>
        <w:gridCol w:w="7044"/>
      </w:tblGrid>
      <w:tr w:rsidR="008451B5" w14:paraId="2A337FFC" w14:textId="77777777" w:rsidTr="00A720A6">
        <w:tc>
          <w:tcPr>
            <w:tcW w:w="2263" w:type="dxa"/>
          </w:tcPr>
          <w:p w14:paraId="33F2DF7F" w14:textId="77777777" w:rsidR="008451B5" w:rsidRPr="00D51EC5" w:rsidRDefault="008451B5" w:rsidP="00A720A6">
            <w:pPr>
              <w:rPr>
                <w:b/>
              </w:rPr>
            </w:pPr>
            <w:r w:rsidRPr="00D51EC5">
              <w:rPr>
                <w:rFonts w:hint="eastAsia"/>
                <w:b/>
              </w:rPr>
              <w:lastRenderedPageBreak/>
              <w:t>Company</w:t>
            </w:r>
          </w:p>
        </w:tc>
        <w:tc>
          <w:tcPr>
            <w:tcW w:w="7044" w:type="dxa"/>
          </w:tcPr>
          <w:p w14:paraId="0774E2F5" w14:textId="77777777" w:rsidR="008451B5" w:rsidRPr="00D51EC5" w:rsidRDefault="008451B5" w:rsidP="00A720A6">
            <w:pPr>
              <w:rPr>
                <w:b/>
              </w:rPr>
            </w:pPr>
            <w:r>
              <w:rPr>
                <w:b/>
              </w:rPr>
              <w:t>Comments on FL proposal</w:t>
            </w:r>
          </w:p>
        </w:tc>
      </w:tr>
      <w:tr w:rsidR="008451B5" w14:paraId="182D1DD7" w14:textId="77777777" w:rsidTr="00A720A6">
        <w:tc>
          <w:tcPr>
            <w:tcW w:w="2263" w:type="dxa"/>
          </w:tcPr>
          <w:p w14:paraId="14C1BC1E" w14:textId="50E4F680" w:rsidR="008451B5" w:rsidRPr="00CD14C2" w:rsidRDefault="00CD14C2" w:rsidP="00A720A6">
            <w:r>
              <w:t xml:space="preserve">Ericsson </w:t>
            </w:r>
          </w:p>
        </w:tc>
        <w:tc>
          <w:tcPr>
            <w:tcW w:w="7044" w:type="dxa"/>
          </w:tcPr>
          <w:p w14:paraId="675A8F02" w14:textId="07AAC7E2" w:rsidR="008451B5" w:rsidRPr="005E0389" w:rsidRDefault="0063393B" w:rsidP="005E0389">
            <w:r>
              <w:t>To our understanding, t</w:t>
            </w:r>
            <w:r w:rsidR="00053863">
              <w:t xml:space="preserve">he rel-15 restriction is related to </w:t>
            </w:r>
            <w:r w:rsidR="005E0389">
              <w:t>the transmissions that would require generation of new feedback. The restriction avoids scheduling PDSCH/PDCCH that requires generation of new feedback after the UL grant was already transmitted. T</w:t>
            </w:r>
            <w:r w:rsidR="00053863">
              <w:t xml:space="preserve">he situation is different here, since the one-shot feedback is about </w:t>
            </w:r>
            <w:r w:rsidR="00053863" w:rsidRPr="0063393B">
              <w:rPr>
                <w:u w:val="single"/>
              </w:rPr>
              <w:t>reporting already available feedback without processing of new PDSCH.</w:t>
            </w:r>
            <w:r w:rsidR="00053863">
              <w:t xml:space="preserve"> </w:t>
            </w:r>
            <w:r w:rsidR="005E0389">
              <w:t xml:space="preserve">we do not understand the technical need to include the one-shot feedback here. Therefore, we propose no change. </w:t>
            </w:r>
          </w:p>
        </w:tc>
      </w:tr>
      <w:tr w:rsidR="00A720A6" w14:paraId="27E74E7E" w14:textId="77777777" w:rsidTr="00A720A6">
        <w:tc>
          <w:tcPr>
            <w:tcW w:w="2263" w:type="dxa"/>
          </w:tcPr>
          <w:p w14:paraId="6603E2A6" w14:textId="30472B06" w:rsidR="00A720A6" w:rsidRDefault="00A720A6" w:rsidP="00A720A6">
            <w:r>
              <w:rPr>
                <w:lang w:val="de-DE"/>
              </w:rPr>
              <w:t>Nokia, NSB</w:t>
            </w:r>
          </w:p>
        </w:tc>
        <w:tc>
          <w:tcPr>
            <w:tcW w:w="7044" w:type="dxa"/>
          </w:tcPr>
          <w:p w14:paraId="3E1ADEEF" w14:textId="15C2F1B2" w:rsidR="00A720A6" w:rsidRDefault="00A720A6" w:rsidP="00A720A6">
            <w:r>
              <w:t>We support the TP, particularly, if DCI format triggering TYPE-3 CB also schedules PDSCH, it also generates new HARQ-ACK.</w:t>
            </w:r>
          </w:p>
        </w:tc>
      </w:tr>
      <w:tr w:rsidR="002A07E5" w14:paraId="3A5E76D6" w14:textId="77777777" w:rsidTr="00A720A6">
        <w:tc>
          <w:tcPr>
            <w:tcW w:w="2263" w:type="dxa"/>
          </w:tcPr>
          <w:p w14:paraId="09BD08E9" w14:textId="67DD221B" w:rsidR="002A07E5" w:rsidRDefault="002A07E5" w:rsidP="002A07E5">
            <w:pPr>
              <w:rPr>
                <w:lang w:val="de-DE"/>
              </w:rPr>
            </w:pPr>
            <w:r>
              <w:t>QC</w:t>
            </w:r>
          </w:p>
        </w:tc>
        <w:tc>
          <w:tcPr>
            <w:tcW w:w="7044" w:type="dxa"/>
          </w:tcPr>
          <w:p w14:paraId="340B8E4A" w14:textId="29725F92" w:rsidR="002A07E5" w:rsidRDefault="002A07E5" w:rsidP="002A07E5">
            <w:r>
              <w:t xml:space="preserve">Support the TP. If a DL DCI is detected after UL DCI, and if the DL DCI indicates the same slot for HARQ-Ack (for any HARQ-Ack codebook type), there are additional issues and that is the reason that this is an error case in Rel. 15. This is not only due to generation of new feedback. Same issue exists if PRI in the later DL DCI changes the PUCCH resource. For example, consider this sequence of DCIs: DL DCI 1 </w:t>
            </w:r>
            <w:r>
              <w:sym w:font="Wingdings" w:char="F0E0"/>
            </w:r>
            <w:r>
              <w:t xml:space="preserve"> UL DCI </w:t>
            </w:r>
            <w:r>
              <w:sym w:font="Wingdings" w:char="F0E0"/>
            </w:r>
            <w:r>
              <w:t xml:space="preserve"> DL DCI 2. UE determines to multiplex HARQ-Ack with PUSCH after decoding UL DCI. But then, DL DCI 2 indicates a different PUCCH resource, which makes it to not overlap with the PUSCH (based on last PRI rule). Then, this should be an error case. Otherwise, a timeline is needed for canceling the multiplexing with PUSCH, preparing the PUSCH again, etc. </w:t>
            </w:r>
          </w:p>
        </w:tc>
      </w:tr>
      <w:tr w:rsidR="003B77FF" w14:paraId="1CAB701B" w14:textId="77777777" w:rsidTr="00A720A6">
        <w:tc>
          <w:tcPr>
            <w:tcW w:w="2263" w:type="dxa"/>
          </w:tcPr>
          <w:p w14:paraId="67ED3621" w14:textId="233C5050" w:rsidR="003B77FF" w:rsidRDefault="003B77FF" w:rsidP="002A07E5">
            <w:pPr>
              <w:rPr>
                <w:rFonts w:hint="eastAsia"/>
                <w:lang w:eastAsia="zh-CN"/>
              </w:rPr>
            </w:pPr>
            <w:r>
              <w:rPr>
                <w:rFonts w:hint="eastAsia"/>
                <w:lang w:eastAsia="zh-CN"/>
              </w:rPr>
              <w:t>S</w:t>
            </w:r>
            <w:r>
              <w:rPr>
                <w:lang w:eastAsia="zh-CN"/>
              </w:rPr>
              <w:t xml:space="preserve">amsung </w:t>
            </w:r>
          </w:p>
        </w:tc>
        <w:tc>
          <w:tcPr>
            <w:tcW w:w="7044" w:type="dxa"/>
          </w:tcPr>
          <w:p w14:paraId="12428315" w14:textId="7235B05C" w:rsidR="003B77FF" w:rsidRDefault="003B77FF" w:rsidP="003B77FF">
            <w:r>
              <w:t>Support the TP</w:t>
            </w:r>
            <w:r>
              <w:t xml:space="preserve">. No matter the DCI format triggering type-3 CB with or without PDSCH, UE still needs time to prepare PUSCH multiplexing with newly determined HARQ-ACK bit length. </w:t>
            </w:r>
          </w:p>
        </w:tc>
      </w:tr>
    </w:tbl>
    <w:p w14:paraId="62DE4919" w14:textId="77777777" w:rsidR="008451B5" w:rsidRDefault="008451B5" w:rsidP="00173715"/>
    <w:p w14:paraId="635D8D07" w14:textId="77777777" w:rsidR="00D30515" w:rsidRPr="00173715" w:rsidRDefault="00D30515" w:rsidP="00173715"/>
    <w:p w14:paraId="6860B8A5" w14:textId="3248A85A" w:rsidR="008149C0" w:rsidRDefault="008149C0" w:rsidP="00DA32BF">
      <w:pPr>
        <w:pStyle w:val="1"/>
        <w:numPr>
          <w:ilvl w:val="0"/>
          <w:numId w:val="0"/>
        </w:numPr>
        <w:spacing w:before="0" w:after="0"/>
        <w:ind w:left="432" w:hanging="432"/>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78"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78"/>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AEA6AF" w14:textId="77777777" w:rsidR="00884CD1" w:rsidRDefault="00884CD1">
      <w:r>
        <w:separator/>
      </w:r>
    </w:p>
  </w:endnote>
  <w:endnote w:type="continuationSeparator" w:id="0">
    <w:p w14:paraId="2E4754CE" w14:textId="77777777" w:rsidR="00884CD1" w:rsidRDefault="00884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FF257F" w14:textId="77777777" w:rsidR="00884CD1" w:rsidRDefault="00884CD1">
      <w:r>
        <w:separator/>
      </w:r>
    </w:p>
  </w:footnote>
  <w:footnote w:type="continuationSeparator" w:id="0">
    <w:p w14:paraId="35BB3F0A" w14:textId="77777777" w:rsidR="00884CD1" w:rsidRDefault="00884C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宋体"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19BA2DED"/>
    <w:multiLevelType w:val="hybridMultilevel"/>
    <w:tmpl w:val="0D722F82"/>
    <w:lvl w:ilvl="0" w:tplc="530EC99A">
      <w:start w:val="4"/>
      <w:numFmt w:val="bullet"/>
      <w:lvlText w:val="-"/>
      <w:lvlJc w:val="left"/>
      <w:pPr>
        <w:ind w:left="1570" w:hanging="360"/>
      </w:pPr>
      <w:rPr>
        <w:rFonts w:ascii="Times New Roman" w:eastAsia="宋体"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6">
    <w:nsid w:val="1C897C4E"/>
    <w:multiLevelType w:val="hybridMultilevel"/>
    <w:tmpl w:val="FEDE5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宋体"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2">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4">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7">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486462"/>
    <w:multiLevelType w:val="hybridMultilevel"/>
    <w:tmpl w:val="FB14B2CA"/>
    <w:lvl w:ilvl="0" w:tplc="253E02D4">
      <w:start w:val="2"/>
      <w:numFmt w:val="bullet"/>
      <w:lvlText w:val="-"/>
      <w:lvlJc w:val="left"/>
      <w:pPr>
        <w:ind w:left="785" w:hanging="360"/>
      </w:pPr>
      <w:rPr>
        <w:rFonts w:ascii="Times New Roman" w:eastAsia="宋体"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6">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76E61A2E"/>
    <w:multiLevelType w:val="hybridMultilevel"/>
    <w:tmpl w:val="A860ED20"/>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3C8900A">
      <w:numFmt w:val="bullet"/>
      <w:lvlText w:val="o"/>
      <w:lvlJc w:val="left"/>
      <w:pPr>
        <w:ind w:left="1260" w:hanging="420"/>
      </w:pPr>
      <w:rPr>
        <w:rFonts w:ascii="Courier New" w:hAnsi="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77BC48B8"/>
    <w:multiLevelType w:val="hybridMultilevel"/>
    <w:tmpl w:val="E9E24914"/>
    <w:lvl w:ilvl="0" w:tplc="3AA071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2"/>
  </w:num>
  <w:num w:numId="2">
    <w:abstractNumId w:val="11"/>
  </w:num>
  <w:num w:numId="3">
    <w:abstractNumId w:val="16"/>
  </w:num>
  <w:num w:numId="4">
    <w:abstractNumId w:val="15"/>
  </w:num>
  <w:num w:numId="5">
    <w:abstractNumId w:val="20"/>
  </w:num>
  <w:num w:numId="6">
    <w:abstractNumId w:val="21"/>
  </w:num>
  <w:num w:numId="7">
    <w:abstractNumId w:val="17"/>
  </w:num>
  <w:num w:numId="8">
    <w:abstractNumId w:val="22"/>
  </w:num>
  <w:num w:numId="9">
    <w:abstractNumId w:val="19"/>
  </w:num>
  <w:num w:numId="10">
    <w:abstractNumId w:val="4"/>
  </w:num>
  <w:num w:numId="11">
    <w:abstractNumId w:val="27"/>
  </w:num>
  <w:num w:numId="12">
    <w:abstractNumId w:val="13"/>
  </w:num>
  <w:num w:numId="13">
    <w:abstractNumId w:val="18"/>
  </w:num>
  <w:num w:numId="14">
    <w:abstractNumId w:val="31"/>
  </w:num>
  <w:num w:numId="15">
    <w:abstractNumId w:val="7"/>
  </w:num>
  <w:num w:numId="16">
    <w:abstractNumId w:val="28"/>
  </w:num>
  <w:num w:numId="17">
    <w:abstractNumId w:val="14"/>
  </w:num>
  <w:num w:numId="18">
    <w:abstractNumId w:val="10"/>
  </w:num>
  <w:num w:numId="19">
    <w:abstractNumId w:val="3"/>
  </w:num>
  <w:num w:numId="20">
    <w:abstractNumId w:val="2"/>
  </w:num>
  <w:num w:numId="21">
    <w:abstractNumId w:val="26"/>
  </w:num>
  <w:num w:numId="22">
    <w:abstractNumId w:val="24"/>
  </w:num>
  <w:num w:numId="23">
    <w:abstractNumId w:val="0"/>
  </w:num>
  <w:num w:numId="24">
    <w:abstractNumId w:val="8"/>
  </w:num>
  <w:num w:numId="25">
    <w:abstractNumId w:val="5"/>
  </w:num>
  <w:num w:numId="26">
    <w:abstractNumId w:val="25"/>
  </w:num>
  <w:num w:numId="27">
    <w:abstractNumId w:val="23"/>
  </w:num>
  <w:num w:numId="28">
    <w:abstractNumId w:val="1"/>
  </w:num>
  <w:num w:numId="29">
    <w:abstractNumId w:val="9"/>
  </w:num>
  <w:num w:numId="30">
    <w:abstractNumId w:val="12"/>
  </w:num>
  <w:num w:numId="31">
    <w:abstractNumId w:val="12"/>
  </w:num>
  <w:num w:numId="32">
    <w:abstractNumId w:val="12"/>
  </w:num>
  <w:num w:numId="33">
    <w:abstractNumId w:val="29"/>
  </w:num>
  <w:num w:numId="34">
    <w:abstractNumId w:val="6"/>
  </w:num>
  <w:num w:numId="35">
    <w:abstractNumId w:val="30"/>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Li, Yingyang">
    <w15:presenceInfo w15:providerId="AD" w15:userId="S::yingyang.li@intel.com::f2c3a07b-f119-4859-aa55-ffc329820385"/>
  </w15:person>
  <w15:person w15:author="Mostafa Khoshnevisan">
    <w15:presenceInfo w15:providerId="AD" w15:userId="S::mostafak@qti.qualcomm.com::49178511-c332-410f-8852-a91b67edec16"/>
  </w15:person>
  <w15:person w15:author="80122561">
    <w15:presenceInfo w15:providerId="AD" w15:userId="S-1-5-21-1439682878-3164288827-2260694920-662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292E"/>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624F"/>
    <w:rsid w:val="00046796"/>
    <w:rsid w:val="000467FD"/>
    <w:rsid w:val="00046AAF"/>
    <w:rsid w:val="00047225"/>
    <w:rsid w:val="00047E60"/>
    <w:rsid w:val="000513BC"/>
    <w:rsid w:val="00051F12"/>
    <w:rsid w:val="00052AD2"/>
    <w:rsid w:val="000530DF"/>
    <w:rsid w:val="00053863"/>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9EB"/>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69A"/>
    <w:rsid w:val="00124D84"/>
    <w:rsid w:val="001250DD"/>
    <w:rsid w:val="00125733"/>
    <w:rsid w:val="00126116"/>
    <w:rsid w:val="001263AA"/>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32E"/>
    <w:rsid w:val="001D49D8"/>
    <w:rsid w:val="001D5033"/>
    <w:rsid w:val="001D5C88"/>
    <w:rsid w:val="001D5CE1"/>
    <w:rsid w:val="001D6567"/>
    <w:rsid w:val="001D6725"/>
    <w:rsid w:val="001D695C"/>
    <w:rsid w:val="001D6FD9"/>
    <w:rsid w:val="001D76B6"/>
    <w:rsid w:val="001D780E"/>
    <w:rsid w:val="001E05C3"/>
    <w:rsid w:val="001E0AD3"/>
    <w:rsid w:val="001E29E5"/>
    <w:rsid w:val="001E3028"/>
    <w:rsid w:val="001E36D8"/>
    <w:rsid w:val="001E36E4"/>
    <w:rsid w:val="001E379D"/>
    <w:rsid w:val="001E3A3C"/>
    <w:rsid w:val="001E3C6A"/>
    <w:rsid w:val="001E447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064DF"/>
    <w:rsid w:val="00206E17"/>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A35"/>
    <w:rsid w:val="00277686"/>
    <w:rsid w:val="0027773A"/>
    <w:rsid w:val="00277835"/>
    <w:rsid w:val="00280395"/>
    <w:rsid w:val="00280AB1"/>
    <w:rsid w:val="00281BF2"/>
    <w:rsid w:val="002821D5"/>
    <w:rsid w:val="002828A0"/>
    <w:rsid w:val="002840DA"/>
    <w:rsid w:val="00284BAE"/>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6BDC"/>
    <w:rsid w:val="00297714"/>
    <w:rsid w:val="00297727"/>
    <w:rsid w:val="002979C1"/>
    <w:rsid w:val="002A07E5"/>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988"/>
    <w:rsid w:val="00335B75"/>
    <w:rsid w:val="00335D8C"/>
    <w:rsid w:val="00336072"/>
    <w:rsid w:val="003363A1"/>
    <w:rsid w:val="00340DE6"/>
    <w:rsid w:val="0034149C"/>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16D"/>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4D74"/>
    <w:rsid w:val="003A5301"/>
    <w:rsid w:val="003A55BA"/>
    <w:rsid w:val="003A7834"/>
    <w:rsid w:val="003B067A"/>
    <w:rsid w:val="003B0B5B"/>
    <w:rsid w:val="003B0E79"/>
    <w:rsid w:val="003B1141"/>
    <w:rsid w:val="003B19A2"/>
    <w:rsid w:val="003B1E81"/>
    <w:rsid w:val="003B2896"/>
    <w:rsid w:val="003B3575"/>
    <w:rsid w:val="003B3F69"/>
    <w:rsid w:val="003B50BC"/>
    <w:rsid w:val="003B5B99"/>
    <w:rsid w:val="003B5D97"/>
    <w:rsid w:val="003B612D"/>
    <w:rsid w:val="003B63A4"/>
    <w:rsid w:val="003B68FE"/>
    <w:rsid w:val="003B6B47"/>
    <w:rsid w:val="003B6D7D"/>
    <w:rsid w:val="003B77FF"/>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267"/>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8F"/>
    <w:rsid w:val="004D17B9"/>
    <w:rsid w:val="004D193E"/>
    <w:rsid w:val="004D1D91"/>
    <w:rsid w:val="004D22C3"/>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D23"/>
    <w:rsid w:val="005615D8"/>
    <w:rsid w:val="00561D6D"/>
    <w:rsid w:val="005626D6"/>
    <w:rsid w:val="0056344F"/>
    <w:rsid w:val="00563780"/>
    <w:rsid w:val="005638D4"/>
    <w:rsid w:val="005650EA"/>
    <w:rsid w:val="005656ED"/>
    <w:rsid w:val="0056622D"/>
    <w:rsid w:val="005664F8"/>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AD3"/>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576"/>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389"/>
    <w:rsid w:val="005E058D"/>
    <w:rsid w:val="005E0778"/>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05"/>
    <w:rsid w:val="00605441"/>
    <w:rsid w:val="006057F0"/>
    <w:rsid w:val="00606104"/>
    <w:rsid w:val="00606970"/>
    <w:rsid w:val="00606A20"/>
    <w:rsid w:val="00606A2B"/>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393B"/>
    <w:rsid w:val="00634368"/>
    <w:rsid w:val="00634ACF"/>
    <w:rsid w:val="00635035"/>
    <w:rsid w:val="0063580D"/>
    <w:rsid w:val="00635CAE"/>
    <w:rsid w:val="006363CE"/>
    <w:rsid w:val="0063701A"/>
    <w:rsid w:val="00637240"/>
    <w:rsid w:val="006373A3"/>
    <w:rsid w:val="00637A45"/>
    <w:rsid w:val="0064026A"/>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574C4"/>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69A"/>
    <w:rsid w:val="00677AEF"/>
    <w:rsid w:val="00680472"/>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4B15"/>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7530"/>
    <w:rsid w:val="00731138"/>
    <w:rsid w:val="00731E7C"/>
    <w:rsid w:val="00731F79"/>
    <w:rsid w:val="0073233B"/>
    <w:rsid w:val="007329EF"/>
    <w:rsid w:val="00732F94"/>
    <w:rsid w:val="0073327A"/>
    <w:rsid w:val="00733A5A"/>
    <w:rsid w:val="00733C5B"/>
    <w:rsid w:val="0073430E"/>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9162F"/>
    <w:rsid w:val="00792354"/>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72BF"/>
    <w:rsid w:val="007B7DC1"/>
    <w:rsid w:val="007B7EDB"/>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1B5"/>
    <w:rsid w:val="00845BE8"/>
    <w:rsid w:val="00845C12"/>
    <w:rsid w:val="008463CA"/>
    <w:rsid w:val="008469D9"/>
    <w:rsid w:val="00846DC0"/>
    <w:rsid w:val="0084731D"/>
    <w:rsid w:val="008474A7"/>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701A"/>
    <w:rsid w:val="008670C1"/>
    <w:rsid w:val="00867BD2"/>
    <w:rsid w:val="008712FD"/>
    <w:rsid w:val="0087131F"/>
    <w:rsid w:val="008716A1"/>
    <w:rsid w:val="008722A4"/>
    <w:rsid w:val="00872D3F"/>
    <w:rsid w:val="00872EC9"/>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3E8"/>
    <w:rsid w:val="00883484"/>
    <w:rsid w:val="00884CD1"/>
    <w:rsid w:val="00885759"/>
    <w:rsid w:val="00885953"/>
    <w:rsid w:val="00886CAB"/>
    <w:rsid w:val="00886CC9"/>
    <w:rsid w:val="00887B48"/>
    <w:rsid w:val="00890100"/>
    <w:rsid w:val="0089176E"/>
    <w:rsid w:val="008917E0"/>
    <w:rsid w:val="00892365"/>
    <w:rsid w:val="00892BE5"/>
    <w:rsid w:val="00892ED9"/>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3C84"/>
    <w:rsid w:val="008F48C2"/>
    <w:rsid w:val="008F5840"/>
    <w:rsid w:val="008F5EEF"/>
    <w:rsid w:val="008F66FE"/>
    <w:rsid w:val="008F72CC"/>
    <w:rsid w:val="008F72CD"/>
    <w:rsid w:val="008F73BB"/>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2536"/>
    <w:rsid w:val="00964C0A"/>
    <w:rsid w:val="00964D83"/>
    <w:rsid w:val="009657F1"/>
    <w:rsid w:val="00965B2C"/>
    <w:rsid w:val="0096625D"/>
    <w:rsid w:val="00966C8D"/>
    <w:rsid w:val="00966DAC"/>
    <w:rsid w:val="009709F8"/>
    <w:rsid w:val="00970C91"/>
    <w:rsid w:val="00971159"/>
    <w:rsid w:val="00972069"/>
    <w:rsid w:val="00972929"/>
    <w:rsid w:val="00972EAB"/>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17D74"/>
    <w:rsid w:val="00A2048B"/>
    <w:rsid w:val="00A21A36"/>
    <w:rsid w:val="00A2233C"/>
    <w:rsid w:val="00A22B94"/>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2835"/>
    <w:rsid w:val="00A43131"/>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544"/>
    <w:rsid w:val="00A67B83"/>
    <w:rsid w:val="00A7075B"/>
    <w:rsid w:val="00A71CE6"/>
    <w:rsid w:val="00A71D23"/>
    <w:rsid w:val="00A720A6"/>
    <w:rsid w:val="00A7333A"/>
    <w:rsid w:val="00A73D0D"/>
    <w:rsid w:val="00A7464B"/>
    <w:rsid w:val="00A74A92"/>
    <w:rsid w:val="00A74AE7"/>
    <w:rsid w:val="00A7504A"/>
    <w:rsid w:val="00A75CC1"/>
    <w:rsid w:val="00A75E88"/>
    <w:rsid w:val="00A76098"/>
    <w:rsid w:val="00A76961"/>
    <w:rsid w:val="00A77397"/>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63C7"/>
    <w:rsid w:val="00A968C7"/>
    <w:rsid w:val="00A96ABC"/>
    <w:rsid w:val="00AA13AC"/>
    <w:rsid w:val="00AA1626"/>
    <w:rsid w:val="00AA1B22"/>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021"/>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583C"/>
    <w:rsid w:val="00AE59EC"/>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40B2"/>
    <w:rsid w:val="00B061F5"/>
    <w:rsid w:val="00B06580"/>
    <w:rsid w:val="00B07A92"/>
    <w:rsid w:val="00B10558"/>
    <w:rsid w:val="00B1184F"/>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112"/>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4588"/>
    <w:rsid w:val="00B6504C"/>
    <w:rsid w:val="00B65E2B"/>
    <w:rsid w:val="00B66E0F"/>
    <w:rsid w:val="00B70275"/>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49B1"/>
    <w:rsid w:val="00BF5552"/>
    <w:rsid w:val="00BF56D1"/>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B4D"/>
    <w:rsid w:val="00C255A5"/>
    <w:rsid w:val="00C2584B"/>
    <w:rsid w:val="00C25942"/>
    <w:rsid w:val="00C25DD9"/>
    <w:rsid w:val="00C2663F"/>
    <w:rsid w:val="00C2667E"/>
    <w:rsid w:val="00C26DB8"/>
    <w:rsid w:val="00C30E04"/>
    <w:rsid w:val="00C30E86"/>
    <w:rsid w:val="00C321D2"/>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FFA"/>
    <w:rsid w:val="00C563F5"/>
    <w:rsid w:val="00C570F7"/>
    <w:rsid w:val="00C57716"/>
    <w:rsid w:val="00C57DB1"/>
    <w:rsid w:val="00C6133E"/>
    <w:rsid w:val="00C62517"/>
    <w:rsid w:val="00C6251C"/>
    <w:rsid w:val="00C62530"/>
    <w:rsid w:val="00C62CD5"/>
    <w:rsid w:val="00C63573"/>
    <w:rsid w:val="00C635D8"/>
    <w:rsid w:val="00C636E6"/>
    <w:rsid w:val="00C63831"/>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4C2"/>
    <w:rsid w:val="00CD16AB"/>
    <w:rsid w:val="00CD1C0B"/>
    <w:rsid w:val="00CD239A"/>
    <w:rsid w:val="00CD28A8"/>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08CB"/>
    <w:rsid w:val="00D013DB"/>
    <w:rsid w:val="00D01B21"/>
    <w:rsid w:val="00D01E2F"/>
    <w:rsid w:val="00D01FE1"/>
    <w:rsid w:val="00D024F7"/>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0C03"/>
    <w:rsid w:val="00D11359"/>
    <w:rsid w:val="00D11B0B"/>
    <w:rsid w:val="00D12293"/>
    <w:rsid w:val="00D12726"/>
    <w:rsid w:val="00D1299B"/>
    <w:rsid w:val="00D12D47"/>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1F6"/>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A08BE"/>
    <w:rsid w:val="00DA0A7F"/>
    <w:rsid w:val="00DA1C31"/>
    <w:rsid w:val="00DA20BC"/>
    <w:rsid w:val="00DA2ED7"/>
    <w:rsid w:val="00DA31B6"/>
    <w:rsid w:val="00DA32BF"/>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5B20"/>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79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5F8"/>
    <w:rsid w:val="00E33672"/>
    <w:rsid w:val="00E339DC"/>
    <w:rsid w:val="00E33A71"/>
    <w:rsid w:val="00E33E15"/>
    <w:rsid w:val="00E35A96"/>
    <w:rsid w:val="00E361B8"/>
    <w:rsid w:val="00E36917"/>
    <w:rsid w:val="00E36A1B"/>
    <w:rsid w:val="00E42041"/>
    <w:rsid w:val="00E429ED"/>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5F9"/>
    <w:rsid w:val="00EC56E0"/>
    <w:rsid w:val="00EC5794"/>
    <w:rsid w:val="00EC6057"/>
    <w:rsid w:val="00EC635E"/>
    <w:rsid w:val="00EC6847"/>
    <w:rsid w:val="00EC71C2"/>
    <w:rsid w:val="00EC71F2"/>
    <w:rsid w:val="00EC7DB6"/>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8D4"/>
    <w:rsid w:val="00F2250A"/>
    <w:rsid w:val="00F2371E"/>
    <w:rsid w:val="00F23E0B"/>
    <w:rsid w:val="00F2472B"/>
    <w:rsid w:val="00F24788"/>
    <w:rsid w:val="00F256CC"/>
    <w:rsid w:val="00F2640F"/>
    <w:rsid w:val="00F26E7B"/>
    <w:rsid w:val="00F27307"/>
    <w:rsid w:val="00F27C34"/>
    <w:rsid w:val="00F27E46"/>
    <w:rsid w:val="00F301C2"/>
    <w:rsid w:val="00F302E1"/>
    <w:rsid w:val="00F31B22"/>
    <w:rsid w:val="00F31B49"/>
    <w:rsid w:val="00F32001"/>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519"/>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E8A"/>
    <w:rsid w:val="00F66114"/>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3EE6"/>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581"/>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10E7"/>
    <w:rsid w:val="00FB1527"/>
    <w:rsid w:val="00FB155A"/>
    <w:rsid w:val="00FB2537"/>
    <w:rsid w:val="00FB2C0B"/>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7B4"/>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Char"/>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4,Memo,5,3,no,break,4H,Head4,41,42,43,411,421,44,412"/>
    <w:basedOn w:val="a"/>
    <w:next w:val="a"/>
    <w:link w:val="4Char"/>
    <w:uiPriority w:val="9"/>
    <w:qFormat/>
    <w:rsid w:val="00E1147D"/>
    <w:pPr>
      <w:keepNext/>
      <w:numPr>
        <w:ilvl w:val="3"/>
        <w:numId w:val="2"/>
      </w:numPr>
      <w:spacing w:before="120"/>
      <w:outlineLvl w:val="3"/>
    </w:pPr>
    <w:rPr>
      <w:b/>
      <w:bCs/>
      <w:szCs w:val="28"/>
    </w:rPr>
  </w:style>
  <w:style w:type="paragraph" w:styleId="5">
    <w:name w:val="heading 5"/>
    <w:aliases w:val="h5,Heading5"/>
    <w:basedOn w:val="a"/>
    <w:next w:val="a"/>
    <w:link w:val="5Char"/>
    <w:qFormat/>
    <w:rsid w:val="00E1147D"/>
    <w:pPr>
      <w:keepNext/>
      <w:numPr>
        <w:ilvl w:val="4"/>
        <w:numId w:val="2"/>
      </w:numPr>
      <w:spacing w:before="120"/>
      <w:outlineLvl w:val="4"/>
    </w:pPr>
    <w:rPr>
      <w:b/>
      <w:bCs/>
      <w:i/>
      <w:iCs/>
      <w:szCs w:val="26"/>
    </w:rPr>
  </w:style>
  <w:style w:type="paragraph" w:styleId="6">
    <w:name w:val="heading 6"/>
    <w:basedOn w:val="a"/>
    <w:next w:val="a"/>
    <w:uiPriority w:val="9"/>
    <w:qFormat/>
    <w:rsid w:val="00E1147D"/>
    <w:pPr>
      <w:numPr>
        <w:ilvl w:val="5"/>
        <w:numId w:val="2"/>
      </w:numPr>
      <w:spacing w:before="240" w:after="60"/>
      <w:outlineLvl w:val="5"/>
    </w:pPr>
    <w:rPr>
      <w:b/>
      <w:bCs/>
    </w:rPr>
  </w:style>
  <w:style w:type="paragraph" w:styleId="7">
    <w:name w:val="heading 7"/>
    <w:basedOn w:val="a"/>
    <w:next w:val="a"/>
    <w:uiPriority w:val="9"/>
    <w:qFormat/>
    <w:rsid w:val="00E1147D"/>
    <w:pPr>
      <w:numPr>
        <w:ilvl w:val="6"/>
        <w:numId w:val="2"/>
      </w:numPr>
      <w:spacing w:before="240" w:after="60"/>
      <w:outlineLvl w:val="6"/>
    </w:pPr>
    <w:rPr>
      <w:sz w:val="24"/>
      <w:szCs w:val="24"/>
    </w:rPr>
  </w:style>
  <w:style w:type="paragraph" w:styleId="8">
    <w:name w:val="heading 8"/>
    <w:basedOn w:val="a"/>
    <w:next w:val="a"/>
    <w:uiPriority w:val="9"/>
    <w:qFormat/>
    <w:rsid w:val="00E1147D"/>
    <w:pPr>
      <w:numPr>
        <w:ilvl w:val="7"/>
        <w:numId w:val="2"/>
      </w:numPr>
      <w:spacing w:before="240" w:after="60"/>
      <w:outlineLvl w:val="7"/>
    </w:pPr>
    <w:rPr>
      <w:i/>
      <w:iCs/>
      <w:sz w:val="24"/>
      <w:szCs w:val="24"/>
    </w:rPr>
  </w:style>
  <w:style w:type="paragraph" w:styleId="9">
    <w:name w:val="heading 9"/>
    <w:aliases w:val="Figure Heading,FH"/>
    <w:basedOn w:val="a"/>
    <w:next w:val="a"/>
    <w:uiPriority w:val="9"/>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1147D"/>
    <w:rPr>
      <w:sz w:val="20"/>
      <w:szCs w:val="20"/>
    </w:rPr>
  </w:style>
  <w:style w:type="character" w:customStyle="1" w:styleId="Char">
    <w:name w:val="正文文本 Char"/>
    <w:basedOn w:val="a0"/>
    <w:link w:val="a3"/>
    <w:rsid w:val="00CF195E"/>
  </w:style>
  <w:style w:type="character" w:styleId="a4">
    <w:name w:val="Hyperlink"/>
    <w:basedOn w:val="a0"/>
    <w:uiPriority w:val="99"/>
    <w:qFormat/>
    <w:rsid w:val="00E1147D"/>
    <w:rPr>
      <w:color w:val="0000FF"/>
      <w:u w:val="single"/>
    </w:rPr>
  </w:style>
  <w:style w:type="paragraph" w:styleId="a5">
    <w:name w:val="caption"/>
    <w:aliases w:val="cap"/>
    <w:basedOn w:val="a"/>
    <w:next w:val="a"/>
    <w:link w:val="Char0"/>
    <w:qFormat/>
    <w:rsid w:val="00E1147D"/>
    <w:pPr>
      <w:jc w:val="center"/>
    </w:pPr>
    <w:rPr>
      <w:b/>
      <w:bCs/>
      <w:sz w:val="20"/>
      <w:szCs w:val="20"/>
    </w:rPr>
  </w:style>
  <w:style w:type="character" w:customStyle="1" w:styleId="Char0">
    <w:name w:val="题注 Char"/>
    <w:aliases w:val="cap Char"/>
    <w:basedOn w:val="a0"/>
    <w:link w:val="a5"/>
    <w:rsid w:val="00C411AF"/>
    <w:rPr>
      <w:b/>
      <w:bCs/>
    </w:rPr>
  </w:style>
  <w:style w:type="paragraph" w:styleId="a6">
    <w:name w:val="List Bullet"/>
    <w:basedOn w:val="a7"/>
    <w:rsid w:val="00E1147D"/>
    <w:pPr>
      <w:autoSpaceDE/>
      <w:autoSpaceDN/>
      <w:adjustRightInd/>
      <w:spacing w:after="180"/>
      <w:ind w:left="568" w:hanging="284"/>
      <w:jc w:val="left"/>
    </w:pPr>
    <w:rPr>
      <w:sz w:val="20"/>
      <w:szCs w:val="20"/>
      <w:lang w:val="en-GB"/>
    </w:rPr>
  </w:style>
  <w:style w:type="paragraph" w:styleId="a7">
    <w:name w:val="List"/>
    <w:basedOn w:val="a"/>
    <w:rsid w:val="00E1147D"/>
    <w:pPr>
      <w:ind w:left="360" w:hanging="360"/>
    </w:pPr>
  </w:style>
  <w:style w:type="paragraph" w:styleId="20">
    <w:name w:val="Body Text 2"/>
    <w:basedOn w:val="a"/>
    <w:rsid w:val="00E1147D"/>
    <w:pPr>
      <w:spacing w:after="0"/>
      <w:jc w:val="left"/>
    </w:pPr>
    <w:rPr>
      <w:szCs w:val="20"/>
    </w:rPr>
  </w:style>
  <w:style w:type="paragraph" w:styleId="a8">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sid w:val="00E1147D"/>
    <w:rPr>
      <w:color w:val="800080"/>
      <w:u w:val="single"/>
    </w:rPr>
  </w:style>
  <w:style w:type="paragraph" w:styleId="aa">
    <w:name w:val="footnote text"/>
    <w:basedOn w:val="a"/>
    <w:semiHidden/>
    <w:rsid w:val="00E1147D"/>
    <w:rPr>
      <w:sz w:val="20"/>
      <w:szCs w:val="20"/>
    </w:rPr>
  </w:style>
  <w:style w:type="character" w:styleId="ab">
    <w:name w:val="footnote reference"/>
    <w:basedOn w:val="a0"/>
    <w:semiHidden/>
    <w:rsid w:val="00E1147D"/>
    <w:rPr>
      <w:vertAlign w:val="superscript"/>
    </w:rPr>
  </w:style>
  <w:style w:type="table" w:styleId="ac">
    <w:name w:val="Table Grid"/>
    <w:aliases w:val="TableGrid"/>
    <w:basedOn w:val="a1"/>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d">
    <w:name w:val="header"/>
    <w:basedOn w:val="a"/>
    <w:link w:val="Char1"/>
    <w:rsid w:val="00AB3F38"/>
    <w:pPr>
      <w:tabs>
        <w:tab w:val="center" w:pos="4680"/>
        <w:tab w:val="right" w:pos="9360"/>
      </w:tabs>
    </w:pPr>
  </w:style>
  <w:style w:type="character" w:customStyle="1" w:styleId="Char1">
    <w:name w:val="页眉 Char"/>
    <w:basedOn w:val="a0"/>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页脚 Char"/>
    <w:basedOn w:val="a0"/>
    <w:link w:val="ae"/>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7"/>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1">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3"/>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Char3">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
    <w:uiPriority w:val="34"/>
    <w:qFormat/>
    <w:rsid w:val="00D555B3"/>
    <w:rPr>
      <w:rFonts w:ascii="宋体" w:hAnsi="宋体"/>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0">
    <w:name w:val="Placeholder Text"/>
    <w:basedOn w:val="a0"/>
    <w:uiPriority w:val="99"/>
    <w:semiHidden/>
    <w:rsid w:val="00D524F2"/>
    <w:rPr>
      <w:color w:val="808080"/>
    </w:rPr>
  </w:style>
  <w:style w:type="character" w:customStyle="1" w:styleId="2Char">
    <w:name w:val="标题 2 Char"/>
    <w:aliases w:val="DO NOT USE_h2 Char,h2 Char1,h21 Char,2 Char,Header 2 Char,Header2 Char,22 Char,heading2 Char,H2 Char1,2nd level Char,UNDERRUBRIK 1-2 Char,H21 Char,H22 Char,H23 Char,H24 Char,H25 Char,R2 Char,E2 Char,†berschrift 2 Char,õberschrift 2 Char"/>
    <w:basedOn w:val="a0"/>
    <w:link w:val="2"/>
    <w:rsid w:val="003066F0"/>
    <w:rPr>
      <w:b/>
      <w:bCs/>
      <w:sz w:val="24"/>
      <w:szCs w:val="22"/>
    </w:rPr>
  </w:style>
  <w:style w:type="character" w:styleId="af1">
    <w:name w:val="annotation reference"/>
    <w:basedOn w:val="a0"/>
    <w:uiPriority w:val="99"/>
    <w:unhideWhenUsed/>
    <w:qFormat/>
    <w:rsid w:val="00507236"/>
    <w:rPr>
      <w:sz w:val="21"/>
      <w:szCs w:val="21"/>
    </w:rPr>
  </w:style>
  <w:style w:type="paragraph" w:styleId="af2">
    <w:name w:val="annotation text"/>
    <w:basedOn w:val="a"/>
    <w:link w:val="Char4"/>
    <w:uiPriority w:val="99"/>
    <w:unhideWhenUsed/>
    <w:qFormat/>
    <w:rsid w:val="00507236"/>
    <w:pPr>
      <w:jc w:val="left"/>
    </w:pPr>
  </w:style>
  <w:style w:type="character" w:customStyle="1" w:styleId="Char4">
    <w:name w:val="批注文字 Char"/>
    <w:basedOn w:val="a0"/>
    <w:link w:val="af2"/>
    <w:uiPriority w:val="99"/>
    <w:qFormat/>
    <w:rsid w:val="00507236"/>
    <w:rPr>
      <w:sz w:val="22"/>
      <w:szCs w:val="22"/>
    </w:rPr>
  </w:style>
  <w:style w:type="paragraph" w:styleId="af3">
    <w:name w:val="annotation subject"/>
    <w:basedOn w:val="af2"/>
    <w:next w:val="af2"/>
    <w:link w:val="Char5"/>
    <w:semiHidden/>
    <w:unhideWhenUsed/>
    <w:rsid w:val="00507236"/>
    <w:rPr>
      <w:b/>
      <w:bCs/>
    </w:rPr>
  </w:style>
  <w:style w:type="character" w:customStyle="1" w:styleId="Char5">
    <w:name w:val="批注主题 Char"/>
    <w:basedOn w:val="Char4"/>
    <w:link w:val="af3"/>
    <w:semiHidden/>
    <w:rsid w:val="00507236"/>
    <w:rPr>
      <w:b/>
      <w:bCs/>
      <w:sz w:val="22"/>
      <w:szCs w:val="22"/>
    </w:rPr>
  </w:style>
  <w:style w:type="paragraph" w:styleId="af4">
    <w:name w:val="Normal (Web)"/>
    <w:basedOn w:val="a"/>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a0"/>
    <w:rsid w:val="002F6A3A"/>
  </w:style>
  <w:style w:type="paragraph" w:customStyle="1" w:styleId="TAL">
    <w:name w:val="TAL"/>
    <w:basedOn w:val="a"/>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af5">
    <w:name w:val="Revision"/>
    <w:hidden/>
    <w:uiPriority w:val="99"/>
    <w:semiHidden/>
    <w:rsid w:val="00543060"/>
    <w:rPr>
      <w:sz w:val="22"/>
      <w:szCs w:val="22"/>
    </w:rPr>
  </w:style>
  <w:style w:type="paragraph" w:customStyle="1" w:styleId="B4">
    <w:name w:val="B4"/>
    <w:basedOn w:val="a"/>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a"/>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a"/>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a"/>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a3"/>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5Char">
    <w:name w:val="标题 5 Char"/>
    <w:aliases w:val="h5 Char,Heading5 Char"/>
    <w:link w:val="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a3"/>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uiPriority w:val="9"/>
    <w:rsid w:val="001803EA"/>
    <w:rPr>
      <w:b/>
      <w:bCs/>
      <w:sz w:val="22"/>
      <w:szCs w:val="28"/>
    </w:rPr>
  </w:style>
  <w:style w:type="paragraph" w:customStyle="1" w:styleId="EQ">
    <w:name w:val="EQ"/>
    <w:basedOn w:val="a"/>
    <w:next w:val="a"/>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宋体"/>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a"/>
    <w:rsid w:val="009178B3"/>
    <w:pPr>
      <w:autoSpaceDE/>
      <w:autoSpaceDN/>
      <w:adjustRightInd/>
      <w:snapToGrid/>
      <w:spacing w:before="100" w:beforeAutospacing="1" w:after="100" w:afterAutospacing="1"/>
      <w:jc w:val="left"/>
    </w:pPr>
    <w:rPr>
      <w:rFonts w:ascii="宋体" w:hAnsi="宋体" w:cs="宋体"/>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5AIRPNAIUNRU-1830940522-7933</_dlc_DocId>
    <_dlc_DocIdUrl xmlns="71c5aaf6-e6ce-465b-b873-5148d2a4c105">
      <Url>https://nokia.sharepoint.com/sites/c5g/5gradio/_layouts/15/DocIdRedir.aspx?ID=5AIRPNAIUNRU-1830940522-7933</Url>
      <Description>5AIRPNAIUNRU-1830940522-7933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2.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BF14D673-BE02-492C-BC42-309542F6B297}">
  <ds:schemaRefs>
    <ds:schemaRef ds:uri="http://schemas.microsoft.com/sharepoint/events"/>
  </ds:schemaRefs>
</ds:datastoreItem>
</file>

<file path=customXml/itemProps4.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5.xml><?xml version="1.0" encoding="utf-8"?>
<ds:datastoreItem xmlns:ds="http://schemas.openxmlformats.org/officeDocument/2006/customXml" ds:itemID="{935C7A15-0C1B-4AA5-9A67-6EC24352B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A132350-5DDF-42F9-A542-F919FA4E8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3351</Words>
  <Characters>19105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22412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
  <dc:description/>
  <cp:lastModifiedBy>yi wang</cp:lastModifiedBy>
  <cp:revision>2</cp:revision>
  <cp:lastPrinted>2020-05-18T07:12:00Z</cp:lastPrinted>
  <dcterms:created xsi:type="dcterms:W3CDTF">2020-05-26T02:39:00Z</dcterms:created>
  <dcterms:modified xsi:type="dcterms:W3CDTF">2020-05-26T02:39:00Z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CTPClassification">
    <vt:lpwstr>CTP_NT</vt:lpwstr>
  </property>
  <property fmtid="{D5CDD505-2E9C-101B-9397-08002B2CF9AE}" pid="21" name="NSCPROP_SA">
    <vt:lpwstr>C:\Users\samsung\Downloads\Draft R1-200xxxx FL summary_1 for 72223 NRU HARQ v007_Intel_ZTE.docx</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1590388938</vt:lpwstr>
  </property>
  <property fmtid="{D5CDD505-2E9C-101B-9397-08002B2CF9AE}" pid="26" name="_dlc_DocIdItemGuid">
    <vt:lpwstr>697783bd-c3c9-41f3-b92b-a42207b110fc</vt:lpwstr>
  </property>
</Properties>
</file>