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330EA5EB"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2216FA1E" w:rsidR="00CE41BD" w:rsidRPr="00CD14C2" w:rsidRDefault="00CC62ED" w:rsidP="00FB2C0B">
            <w:r w:rsidRPr="00CD14C2">
              <w:rPr>
                <w:rFonts w:hint="eastAsia"/>
              </w:rPr>
              <w:lastRenderedPageBreak/>
              <w:t>H</w:t>
            </w:r>
            <w:r w:rsidRPr="00CD14C2">
              <w:t>uawei</w:t>
            </w:r>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 (</w:t>
            </w:r>
            <w:r w:rsidR="004A5E5A" w:rsidRPr="00CD14C2">
              <w:rPr>
                <w:szCs w:val="20"/>
              </w:rPr>
              <w:t>R1-2003452</w:t>
            </w:r>
            <w:r w:rsidR="004A5E5A" w:rsidRPr="00CD14C2">
              <w:t>)</w:t>
            </w:r>
            <w:r w:rsidR="00FB2C0B" w:rsidRPr="00CD14C2">
              <w:t>, Qualcomm (prefer a simple correction, e.g. spatial bundling not allowed for Type-3)</w:t>
            </w:r>
          </w:p>
        </w:tc>
        <w:tc>
          <w:tcPr>
            <w:tcW w:w="3358" w:type="dxa"/>
          </w:tcPr>
          <w:p w14:paraId="0B4F997B" w14:textId="6FF597F5" w:rsidR="00CE41BD" w:rsidRDefault="00CC62ED" w:rsidP="00702239">
            <w:r>
              <w:rPr>
                <w:rFonts w:hint="eastAsia"/>
              </w:rPr>
              <w:t>A</w:t>
            </w:r>
            <w:r>
              <w:t>lt1</w:t>
            </w:r>
          </w:p>
        </w:tc>
      </w:tr>
      <w:tr w:rsidR="00250817" w14:paraId="698DC9B6" w14:textId="77777777" w:rsidTr="00FB2C0B">
        <w:tc>
          <w:tcPr>
            <w:tcW w:w="5949"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3358" w:type="dxa"/>
          </w:tcPr>
          <w:p w14:paraId="6031977F" w14:textId="77777777" w:rsidR="00250817" w:rsidRDefault="00250817" w:rsidP="00313BE2">
            <w:r>
              <w:rPr>
                <w:rFonts w:hint="eastAsia"/>
              </w:rPr>
              <w:t>A</w:t>
            </w:r>
            <w:r>
              <w:t>lt2</w:t>
            </w:r>
          </w:p>
        </w:tc>
      </w:tr>
      <w:tr w:rsidR="00250817" w14:paraId="4F4D3041" w14:textId="77777777" w:rsidTr="00FB2C0B">
        <w:tc>
          <w:tcPr>
            <w:tcW w:w="5949"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6"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7"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8" w:author="Huawei" w:date="2020-03-30T20:54:00Z">
        <w:r>
          <w:t>.</w:t>
        </w:r>
      </w:ins>
      <w:del w:id="9"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0" w:author="Huawei" w:date="2020-03-30T20:54:00Z">
        <w:r>
          <w:rPr>
            <w:lang w:eastAsia="zh-CN"/>
          </w:rPr>
          <w:t>applicable.</w:t>
        </w:r>
      </w:ins>
      <w:del w:id="11"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7D873E5B" w:rsidR="00FB2C0B" w:rsidRPr="00CD14C2" w:rsidRDefault="00CD14C2" w:rsidP="00A720A6">
            <w:r>
              <w:t xml:space="preserve">Agree with the proposal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339AE73D" w:rsidR="00A720A6" w:rsidRDefault="00A720A6" w:rsidP="00A720A6">
            <w:r>
              <w:t>Agree with QC, simple correction is preferred here.</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65450E4A" w:rsidR="002A07E5" w:rsidRDefault="002A07E5" w:rsidP="002A07E5">
            <w:r>
              <w:t>Agree with the proposal.</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lastRenderedPageBreak/>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7DA4B1A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662E0C1"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r>
        <w:rPr>
          <w:rFonts w:ascii="Times New Roman" w:hAnsi="Times New Roman"/>
          <w:sz w:val="22"/>
          <w:szCs w:val="22"/>
          <w:lang w:eastAsia="ko-KR"/>
        </w:rPr>
        <w:t xml:space="preserve"> vivo, 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5ADFA760" w:rsidR="00A720A6" w:rsidRDefault="00A720A6" w:rsidP="00A720A6">
            <w:r>
              <w:t>Alt 2 a/</w:t>
            </w:r>
            <w:proofErr w:type="gramStart"/>
            <w:r>
              <w:t>b :</w:t>
            </w:r>
            <w:proofErr w:type="gramEnd"/>
            <w:r>
              <w:t xml:space="preserve"> increases CB overhead and reduces reliability</w:t>
            </w:r>
            <w:r w:rsidR="00DC5B20">
              <w:t xml:space="preserve"> </w:t>
            </w:r>
            <w:r>
              <w:t>and requires specification effort of adding additional sub-codebook of up to 8bits per cell (8 configurations per BWP and cell</w:t>
            </w:r>
            <w:r w:rsidR="00DC5B20">
              <w:t xml:space="preserve"> are supported in R16</w:t>
            </w:r>
            <w:r>
              <w:t>), which was not welcome in case of NN-K1 and TYPE-1 CB.</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 xml:space="preserve">Alt 2c-1: TDRA may not have </w:t>
            </w:r>
            <w:proofErr w:type="gramStart"/>
            <w:r>
              <w:t>sufficient</w:t>
            </w:r>
            <w:proofErr w:type="gramEnd"/>
            <w:r>
              <w:t xml:space="preserve">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rPr>
              <w:lastRenderedPageBreak/>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 xml:space="preserve">Alt 2c-3: the next HARQ process ID is </w:t>
            </w:r>
            <w:proofErr w:type="gramStart"/>
            <w:r>
              <w:t>used,  which</w:t>
            </w:r>
            <w:proofErr w:type="gramEnd"/>
            <w:r>
              <w:t xml:space="preserve">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lastRenderedPageBreak/>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w:t>
            </w:r>
            <w:proofErr w:type="spellStart"/>
            <w:r w:rsidR="002A07E5" w:rsidRPr="00EC71F2">
              <w:rPr>
                <w:rFonts w:ascii="Times New Roman" w:hAnsi="Times New Roman"/>
                <w:sz w:val="22"/>
                <w:szCs w:val="22"/>
              </w:rPr>
              <w:t>gNB</w:t>
            </w:r>
            <w:proofErr w:type="spellEnd"/>
            <w:r w:rsidR="002A07E5" w:rsidRPr="00EC71F2">
              <w:rPr>
                <w:rFonts w:ascii="Times New Roman" w:hAnsi="Times New Roman"/>
                <w:sz w:val="22"/>
                <w:szCs w:val="22"/>
              </w:rPr>
              <w:t xml:space="preserve">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w:t>
            </w:r>
            <w:proofErr w:type="gramStart"/>
            <w:r w:rsidRPr="00EC71F2">
              <w:rPr>
                <w:rFonts w:ascii="Times New Roman" w:hAnsi="Times New Roman"/>
                <w:sz w:val="22"/>
                <w:szCs w:val="22"/>
              </w:rPr>
              <w:t>as long as</w:t>
            </w:r>
            <w:proofErr w:type="gramEnd"/>
            <w:r w:rsidRPr="00EC71F2">
              <w:rPr>
                <w:rFonts w:ascii="Times New Roman" w:hAnsi="Times New Roman"/>
                <w:sz w:val="22"/>
                <w:szCs w:val="22"/>
              </w:rPr>
              <w:t xml:space="preserve">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w:t>
            </w:r>
            <w:proofErr w:type="spellStart"/>
            <w:r w:rsidRPr="00EC71F2">
              <w:rPr>
                <w:rFonts w:ascii="Times New Roman" w:hAnsi="Times New Roman"/>
                <w:sz w:val="22"/>
                <w:szCs w:val="22"/>
              </w:rPr>
              <w:t>gNB</w:t>
            </w:r>
            <w:proofErr w:type="spellEnd"/>
            <w:r w:rsidRPr="00EC71F2">
              <w:rPr>
                <w:rFonts w:ascii="Times New Roman" w:hAnsi="Times New Roman"/>
                <w:sz w:val="22"/>
                <w:szCs w:val="22"/>
              </w:rPr>
              <w:t xml:space="preserve">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 xml:space="preserve">Regarding Alt3, there are issues if the SPS release DCI is missed (UE reports Ack for that HARQ ID since the previous PDSCH for that HARQ-ID is successfully decoded, but </w:t>
            </w:r>
            <w:proofErr w:type="spellStart"/>
            <w:r>
              <w:t>gNB</w:t>
            </w:r>
            <w:proofErr w:type="spellEnd"/>
            <w:r>
              <w:t xml:space="preserve"> thinks that the Ack is for SPS release).</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2" w:name="OLE_LINK4"/>
            <w:r w:rsidRPr="00512629">
              <w:rPr>
                <w:b/>
                <w:i/>
                <w:sz w:val="20"/>
                <w:szCs w:val="20"/>
                <w:lang w:eastAsia="zh-CN"/>
              </w:rPr>
              <w:t>Proposal 5: One bit at the end of Type-3 codebook could be reserved for SPS PDSCH release.</w:t>
            </w:r>
            <w:bookmarkEnd w:id="12"/>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3" w:author="Huawei" w:date="2020-05-11T15:38:00Z"/>
              </w:rPr>
            </w:pPr>
            <m:oMath>
              <m:r>
                <w:ins w:id="14" w:author="Huawei" w:date="2020-05-11T15:38:00Z">
                  <w:rPr>
                    <w:rFonts w:ascii="Cambria Math" w:hAnsi="Cambria Math"/>
                  </w:rPr>
                  <m:t>j=j+1</m:t>
                </w:ins>
              </m:r>
            </m:oMath>
            <w:ins w:id="15" w:author="Huawei" w:date="2020-05-11T15:38:00Z">
              <w:r w:rsidRPr="00512629">
                <w:t xml:space="preserve"> </w:t>
              </w:r>
            </w:ins>
          </w:p>
          <w:p w14:paraId="038DD792" w14:textId="77777777" w:rsidR="007172C0" w:rsidRPr="00512629" w:rsidRDefault="007172C0" w:rsidP="007172C0">
            <w:pPr>
              <w:rPr>
                <w:ins w:id="16" w:author="Huawei" w:date="2020-05-11T15:41:00Z"/>
                <w:sz w:val="20"/>
                <w:szCs w:val="20"/>
              </w:rPr>
            </w:pPr>
            <w:ins w:id="17" w:author="Huawei" w:date="2020-05-11T15:41:00Z">
              <w:r w:rsidRPr="00512629">
                <w:rPr>
                  <w:sz w:val="20"/>
                  <w:szCs w:val="20"/>
                </w:rPr>
                <w:t>if the UE receives a PDCCH indicating SPS PDSCH release</w:t>
              </w:r>
            </w:ins>
            <w:ins w:id="18" w:author="Huawei" w:date="2020-05-11T15:44:00Z">
              <w:r w:rsidRPr="00512629">
                <w:rPr>
                  <w:sz w:val="20"/>
                  <w:szCs w:val="20"/>
                </w:rPr>
                <w:t xml:space="preserve"> and </w:t>
              </w:r>
            </w:ins>
            <w:ins w:id="19" w:author="Huawei" w:date="2020-05-11T15:45:00Z">
              <w:r w:rsidRPr="00512629">
                <w:rPr>
                  <w:sz w:val="20"/>
                  <w:szCs w:val="20"/>
                </w:rPr>
                <w:t xml:space="preserve">indicating a same slot </w:t>
              </w:r>
            </w:ins>
            <w:ins w:id="20" w:author="Huawei" w:date="2020-05-11T15:49:00Z">
              <w:r w:rsidRPr="00512629">
                <w:rPr>
                  <w:sz w:val="20"/>
                  <w:szCs w:val="20"/>
                </w:rPr>
                <w:t xml:space="preserve">for Type-3 codebook </w:t>
              </w:r>
            </w:ins>
            <w:ins w:id="21" w:author="Huawei" w:date="2020-05-11T15:50:00Z">
              <w:r w:rsidRPr="00512629">
                <w:rPr>
                  <w:sz w:val="20"/>
                  <w:szCs w:val="20"/>
                </w:rPr>
                <w:t>transmission</w:t>
              </w:r>
            </w:ins>
            <w:ins w:id="22" w:author="Huawei" w:date="2020-05-11T15:49:00Z">
              <w:r w:rsidRPr="00512629">
                <w:rPr>
                  <w:sz w:val="20"/>
                  <w:szCs w:val="20"/>
                </w:rPr>
                <w:t xml:space="preserve"> </w:t>
              </w:r>
            </w:ins>
            <w:ins w:id="23" w:author="Huawei" w:date="2020-05-11T15:48:00Z">
              <w:r w:rsidRPr="00512629">
                <w:rPr>
                  <w:sz w:val="20"/>
                  <w:szCs w:val="20"/>
                </w:rPr>
                <w:t xml:space="preserve">by </w:t>
              </w:r>
            </w:ins>
            <w:ins w:id="24"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25" w:author="Huawei" w:date="2020-05-11T15:41:00Z"/>
                <w:sz w:val="20"/>
                <w:szCs w:val="20"/>
              </w:rPr>
            </w:pPr>
            <w:ins w:id="26" w:author="Huawei" w:date="2020-05-11T15:38:00Z">
              <w:r w:rsidRPr="00F93CEA">
                <w:rPr>
                  <w:noProof/>
                  <w:position w:val="-12"/>
                  <w:sz w:val="20"/>
                  <w:szCs w:val="20"/>
                  <w:lang w:eastAsia="zh-CN"/>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27" w:author="Huawei" w:date="2020-05-11T15:39:00Z">
              <w:r w:rsidRPr="00512629">
                <w:rPr>
                  <w:sz w:val="20"/>
                  <w:szCs w:val="20"/>
                </w:rPr>
                <w:t>ACK</w:t>
              </w:r>
            </w:ins>
            <w:ins w:id="28" w:author="Huawei" w:date="2020-05-11T15:38:00Z">
              <w:r w:rsidRPr="00512629">
                <w:rPr>
                  <w:sz w:val="20"/>
                  <w:szCs w:val="20"/>
                </w:rPr>
                <w:t xml:space="preserve"> </w:t>
              </w:r>
            </w:ins>
          </w:p>
          <w:p w14:paraId="0179A6E2" w14:textId="77777777" w:rsidR="007172C0" w:rsidRPr="00512629" w:rsidRDefault="007172C0" w:rsidP="007172C0">
            <w:pPr>
              <w:rPr>
                <w:ins w:id="29" w:author="Huawei" w:date="2020-05-11T15:41:00Z"/>
                <w:sz w:val="20"/>
                <w:szCs w:val="20"/>
              </w:rPr>
            </w:pPr>
            <w:ins w:id="30" w:author="Huawei" w:date="2020-05-11T15:41:00Z">
              <w:r w:rsidRPr="00512629">
                <w:rPr>
                  <w:sz w:val="20"/>
                  <w:szCs w:val="20"/>
                </w:rPr>
                <w:t>else</w:t>
              </w:r>
            </w:ins>
          </w:p>
          <w:p w14:paraId="3303D7C9" w14:textId="77777777" w:rsidR="007172C0" w:rsidRPr="00512629" w:rsidRDefault="007172C0" w:rsidP="007172C0">
            <w:pPr>
              <w:rPr>
                <w:ins w:id="31" w:author="Huawei" w:date="2020-05-11T15:38:00Z"/>
                <w:sz w:val="20"/>
                <w:szCs w:val="20"/>
              </w:rPr>
            </w:pPr>
            <w:ins w:id="32" w:author="Huawei" w:date="2020-05-11T15:41:00Z">
              <w:r w:rsidRPr="00512629">
                <w:rPr>
                  <w:sz w:val="20"/>
                  <w:szCs w:val="20"/>
                </w:rPr>
                <w:tab/>
              </w:r>
              <w:r w:rsidRPr="00F93CEA">
                <w:rPr>
                  <w:noProof/>
                  <w:position w:val="-12"/>
                  <w:sz w:val="20"/>
                  <w:szCs w:val="20"/>
                  <w:lang w:eastAsia="zh-CN"/>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33" w:name="_Toc29894846"/>
            <w:bookmarkStart w:id="34" w:name="_Toc29899145"/>
            <w:bookmarkStart w:id="35" w:name="_Toc29899563"/>
            <w:bookmarkStart w:id="36"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33"/>
            <w:bookmarkEnd w:id="34"/>
            <w:bookmarkEnd w:id="35"/>
            <w:bookmarkEnd w:id="36"/>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37" w:author="Li, Yingyang" w:date="2020-04-06T14:27:00Z">
              <w:r w:rsidRPr="00512629">
                <w:rPr>
                  <w:sz w:val="20"/>
                  <w:szCs w:val="20"/>
                </w:rPr>
                <w:t xml:space="preserve"> </w:t>
              </w:r>
            </w:ins>
            <w:ins w:id="38"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 xml:space="preserve">field with value 1, the UE determines a PUCCH or a PUSCH to multiplex a Type-3 HARQ-ACK codebook for </w:t>
            </w:r>
            <w:r w:rsidRPr="00512629">
              <w:rPr>
                <w:sz w:val="20"/>
                <w:szCs w:val="20"/>
                <w:lang w:eastAsia="zh-CN"/>
              </w:rPr>
              <w:lastRenderedPageBreak/>
              <w:t>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39"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39"/>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0"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1"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lastRenderedPageBreak/>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2" w:name="_Hlk37274632"/>
            <w:r w:rsidRPr="00512629">
              <w:rPr>
                <w:color w:val="0070C0"/>
                <w:sz w:val="20"/>
                <w:szCs w:val="20"/>
                <w:lang w:eastAsia="zh-CN"/>
              </w:rPr>
              <w:t>&lt;unchanged text omitted &gt;</w:t>
            </w:r>
            <w:bookmarkEnd w:id="42"/>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3" w:author="Mostafa Khoshnevisan" w:date="2020-05-09T22:56:00Z"/>
              </w:rPr>
            </w:pPr>
            <w:ins w:id="44" w:author="Mostafa Khoshnevisan" w:date="2020-05-09T22:53:00Z">
              <w:r w:rsidRPr="00512629">
                <w:t xml:space="preserve">if UE is provided with </w:t>
              </w:r>
            </w:ins>
            <w:proofErr w:type="spellStart"/>
            <w:ins w:id="45" w:author="Mostafa Khoshnevisan" w:date="2020-05-09T23:07:00Z">
              <w:r w:rsidRPr="00512629">
                <w:rPr>
                  <w:i/>
                  <w:iCs/>
                </w:rPr>
                <w:t>sps</w:t>
              </w:r>
              <w:proofErr w:type="spellEnd"/>
              <w:r w:rsidRPr="00512629">
                <w:rPr>
                  <w:i/>
                  <w:iCs/>
                </w:rPr>
                <w:t>-Config</w:t>
              </w:r>
              <w:r w:rsidRPr="00512629">
                <w:t xml:space="preserve"> or </w:t>
              </w:r>
            </w:ins>
            <w:ins w:id="46" w:author="Mostafa Khoshnevisan" w:date="2020-05-09T23:08:00Z">
              <w:r w:rsidRPr="00512629">
                <w:rPr>
                  <w:i/>
                  <w:iCs/>
                </w:rPr>
                <w:t>sps-ConfigList-r16</w:t>
              </w:r>
            </w:ins>
          </w:p>
          <w:p w14:paraId="6F677822" w14:textId="77777777" w:rsidR="00A85E04" w:rsidRPr="00512629" w:rsidRDefault="00A85E04" w:rsidP="00A85E04">
            <w:pPr>
              <w:pStyle w:val="B1"/>
              <w:ind w:left="810"/>
              <w:rPr>
                <w:ins w:id="47" w:author="Mostafa Khoshnevisan" w:date="2020-05-09T23:03:00Z"/>
              </w:rPr>
            </w:pPr>
            <w:ins w:id="48" w:author="Mostafa Khoshnevisan" w:date="2020-05-09T22:56:00Z">
              <w:r w:rsidRPr="00512629">
                <w:t xml:space="preserve">if UE has detected a DCI format </w:t>
              </w:r>
            </w:ins>
            <w:ins w:id="49" w:author="Mostafa Khoshnevisan" w:date="2020-05-09T22:58:00Z">
              <w:r w:rsidRPr="00512629">
                <w:t>corresponding to a valid release of DL SPS as described in Clause 10.2, and the D</w:t>
              </w:r>
            </w:ins>
            <w:ins w:id="50"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51" w:author="Mostafa Khoshnevisan" w:date="2020-05-09T23:05:00Z"/>
              </w:rPr>
            </w:pPr>
            <w:ins w:id="52" w:author="Mostafa Khoshnevisan" w:date="2020-05-09T23:04:00Z">
              <w:r w:rsidRPr="00512629">
                <w:tab/>
              </w:r>
              <w:r w:rsidRPr="00F93CEA">
                <w:rPr>
                  <w:noProof/>
                  <w:position w:val="-12"/>
                  <w:lang w:val="en-US" w:eastAsia="zh-CN"/>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53" w:author="Mostafa Khoshnevisan" w:date="2020-05-09T23:05:00Z">
              <w:r w:rsidRPr="00512629">
                <w:t>CK</w:t>
              </w:r>
            </w:ins>
          </w:p>
          <w:p w14:paraId="0184E715" w14:textId="77777777" w:rsidR="00A85E04" w:rsidRPr="00512629" w:rsidRDefault="00A85E04" w:rsidP="00A85E04">
            <w:pPr>
              <w:pStyle w:val="B1"/>
              <w:ind w:left="810"/>
              <w:rPr>
                <w:ins w:id="54" w:author="Mostafa Khoshnevisan" w:date="2020-05-09T23:05:00Z"/>
              </w:rPr>
            </w:pPr>
            <w:ins w:id="55" w:author="Mostafa Khoshnevisan" w:date="2020-05-09T23:05:00Z">
              <w:r w:rsidRPr="00512629">
                <w:t>else</w:t>
              </w:r>
            </w:ins>
          </w:p>
          <w:p w14:paraId="62A1BF75" w14:textId="77777777" w:rsidR="00A85E04" w:rsidRPr="00512629" w:rsidRDefault="00A85E04" w:rsidP="00A85E04">
            <w:pPr>
              <w:pStyle w:val="B1"/>
              <w:ind w:left="810"/>
              <w:rPr>
                <w:ins w:id="56" w:author="Mostafa Khoshnevisan" w:date="2020-05-09T23:06:00Z"/>
              </w:rPr>
            </w:pPr>
            <w:ins w:id="57" w:author="Mostafa Khoshnevisan" w:date="2020-05-09T23:05:00Z">
              <w:r w:rsidRPr="00512629">
                <w:tab/>
              </w:r>
              <w:r w:rsidRPr="00F93CEA">
                <w:rPr>
                  <w:noProof/>
                  <w:position w:val="-12"/>
                  <w:lang w:val="en-US" w:eastAsia="zh-CN"/>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58" w:author="Mostafa Khoshnevisan" w:date="2020-05-09T23:06:00Z">
              <w:r w:rsidRPr="00512629">
                <w:t>CK</w:t>
              </w:r>
            </w:ins>
          </w:p>
          <w:p w14:paraId="723AD97F" w14:textId="77777777" w:rsidR="00A85E04" w:rsidRPr="00512629" w:rsidRDefault="00A85E04" w:rsidP="00A85E04">
            <w:pPr>
              <w:pStyle w:val="B1"/>
              <w:ind w:left="810"/>
              <w:rPr>
                <w:ins w:id="59" w:author="Mostafa Khoshnevisan" w:date="2020-05-09T22:59:00Z"/>
              </w:rPr>
            </w:pPr>
            <w:ins w:id="60" w:author="Mostafa Khoshnevisan" w:date="2020-05-09T23:06:00Z">
              <w:r w:rsidRPr="00512629">
                <w:lastRenderedPageBreak/>
                <w:t>end if</w:t>
              </w:r>
            </w:ins>
          </w:p>
          <w:p w14:paraId="56B6DB51" w14:textId="77777777" w:rsidR="00A85E04" w:rsidRPr="00512629" w:rsidRDefault="00A85E04" w:rsidP="00A85E04">
            <w:pPr>
              <w:pStyle w:val="B1"/>
            </w:pPr>
            <w:ins w:id="61" w:author="Mostafa Khoshnevisan" w:date="2020-05-09T22:55:00Z">
              <w:r w:rsidRPr="00512629">
                <w:t xml:space="preserve">end </w:t>
              </w:r>
            </w:ins>
            <w:ins w:id="62"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63" w:name="_Toc12021466"/>
            <w:bookmarkStart w:id="64" w:name="_Toc20311578"/>
            <w:bookmarkStart w:id="65" w:name="_Toc26719403"/>
            <w:bookmarkStart w:id="66" w:name="_Toc29894836"/>
            <w:bookmarkStart w:id="67" w:name="_Toc29899135"/>
            <w:bookmarkStart w:id="68" w:name="_Toc29899553"/>
            <w:bookmarkStart w:id="69" w:name="_Toc29917290"/>
            <w:bookmarkStart w:id="70"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63"/>
            <w:bookmarkEnd w:id="64"/>
            <w:bookmarkEnd w:id="65"/>
            <w:bookmarkEnd w:id="66"/>
            <w:bookmarkEnd w:id="67"/>
            <w:bookmarkEnd w:id="68"/>
            <w:bookmarkEnd w:id="69"/>
            <w:bookmarkEnd w:id="70"/>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71" w:author="80122561" w:date="2020-04-08T16:30:00Z">
              <w:r w:rsidRPr="00512629">
                <w:rPr>
                  <w:rFonts w:eastAsia="DengXian"/>
                  <w:sz w:val="20"/>
                  <w:szCs w:val="20"/>
                  <w:lang w:eastAsia="x-none"/>
                </w:rPr>
                <w:t xml:space="preserve"> or </w:t>
              </w:r>
            </w:ins>
            <w:ins w:id="72"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Support the TP. If a DL DCI is detected after UL DCI, and if the DL DCI indicates the same slot for HAR</w:t>
            </w:r>
            <w:bookmarkStart w:id="73" w:name="_GoBack"/>
            <w:bookmarkEnd w:id="73"/>
            <w:r>
              <w:t xml:space="preserve">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w:t>
            </w:r>
            <w:r>
              <w:lastRenderedPageBreak/>
              <w:t xml:space="preserve">the PUSCH (based on last PRI rule). Then, this should be an error case. Otherwise, a timeline is needed for canceling the multiplexing with PUSCH, preparing the PUSCH again, etc. </w:t>
            </w:r>
          </w:p>
        </w:tc>
      </w:tr>
    </w:tbl>
    <w:p w14:paraId="62DE4919" w14:textId="77777777"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74"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74"/>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32849" w14:textId="77777777" w:rsidR="00AB4021" w:rsidRDefault="00AB4021">
      <w:r>
        <w:separator/>
      </w:r>
    </w:p>
  </w:endnote>
  <w:endnote w:type="continuationSeparator" w:id="0">
    <w:p w14:paraId="63FF47F4" w14:textId="77777777" w:rsidR="00AB4021" w:rsidRDefault="00AB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00420" w14:textId="77777777" w:rsidR="00AB4021" w:rsidRDefault="00AB4021">
      <w:r>
        <w:separator/>
      </w:r>
    </w:p>
  </w:footnote>
  <w:footnote w:type="continuationSeparator" w:id="0">
    <w:p w14:paraId="25403770" w14:textId="77777777" w:rsidR="00AB4021" w:rsidRDefault="00AB4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0"/>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29"/>
  </w:num>
  <w:num w:numId="34">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rson w15:author="80122561">
    <w15:presenceInfo w15:providerId="AD" w15:userId="S-1-5-21-1439682878-3164288827-2260694920-66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3863"/>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06E17"/>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393B"/>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759"/>
    <w:rsid w:val="00885953"/>
    <w:rsid w:val="00886CAB"/>
    <w:rsid w:val="00886CC9"/>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67B83"/>
    <w:rsid w:val="00A7075B"/>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5AIRPNAIUNRU-1830940522-7933</_dlc_DocId>
    <_dlc_DocIdUrl xmlns="71c5aaf6-e6ce-465b-b873-5148d2a4c105">
      <Url>https://nokia.sharepoint.com/sites/c5g/5gradio/_layouts/15/DocIdRedir.aspx?ID=5AIRPNAIUNRU-1830940522-7933</Url>
      <Description>5AIRPNAIUNRU-1830940522-7933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72D8357D-8C87-499A-B099-11809FA4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3130</Words>
  <Characters>17842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Mostafa Khoshnevisan</cp:lastModifiedBy>
  <cp:revision>7</cp:revision>
  <cp:lastPrinted>2020-05-18T07:12:00Z</cp:lastPrinted>
  <dcterms:created xsi:type="dcterms:W3CDTF">2020-05-25T09:01:00Z</dcterms:created>
  <dcterms:modified xsi:type="dcterms:W3CDTF">2020-05-25T21:18:00Z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697783bd-c3c9-41f3-b92b-a42207b110fc</vt:lpwstr>
  </property>
</Properties>
</file>