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330EA5EB"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r>
        <w:rPr>
          <w:rFonts w:eastAsiaTheme="minorEastAsia"/>
          <w:lang w:eastAsia="zh-CN"/>
        </w:rPr>
        <w:t>Tdocs</w:t>
      </w:r>
      <w:proofErr w:type="spellEnd"/>
      <w:r>
        <w:rPr>
          <w:rFonts w:eastAsiaTheme="minorEastAsia"/>
          <w:lang w:eastAsia="zh-CN"/>
        </w:rPr>
        <w:t>,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2" w:name="_Ref129681832"/>
      <w:bookmarkStart w:id="3" w:name="_Ref124589665"/>
      <w:bookmarkStart w:id="4" w:name="_Ref71620620"/>
      <w:bookmarkStart w:id="5"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proofErr w:type="spellStart"/>
      <w:r w:rsidR="00415DA5" w:rsidRPr="00435CFD">
        <w:rPr>
          <w:i/>
        </w:rPr>
        <w:t>harq</w:t>
      </w:r>
      <w:proofErr w:type="spellEnd"/>
      <w:r w:rsidR="00415DA5" w:rsidRPr="00435CFD">
        <w:rPr>
          <w:i/>
        </w:rPr>
        <w:t>-ACK-</w:t>
      </w:r>
      <w:proofErr w:type="spellStart"/>
      <w:r w:rsidR="00415DA5" w:rsidRPr="00435CFD">
        <w:rPr>
          <w:i/>
        </w:rPr>
        <w:t>SpatialBundlingPUCCH</w:t>
      </w:r>
      <w:proofErr w:type="spellEnd"/>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proofErr w:type="spellStart"/>
      <w:r w:rsidR="00415DA5" w:rsidRPr="00435CFD">
        <w:rPr>
          <w:i/>
        </w:rPr>
        <w:t>maxNrofCodeWordsScheduledByDCI</w:t>
      </w:r>
      <w:proofErr w:type="spellEnd"/>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 with AND operation for 2 TBs and with AND operation for 2 NDIs corresponding to the 2 </w:t>
      </w:r>
      <w:proofErr w:type="spellStart"/>
      <w:r w:rsidRPr="002E6416">
        <w:rPr>
          <w:rFonts w:ascii="Times New Roman" w:hAnsi="Times New Roman"/>
          <w:sz w:val="22"/>
          <w:szCs w:val="22"/>
          <w:lang w:eastAsia="ko-KR"/>
        </w:rPr>
        <w:t>TBs.</w:t>
      </w:r>
      <w:proofErr w:type="spellEnd"/>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proofErr w:type="spellStart"/>
      <w:r w:rsidRPr="004C1A70">
        <w:rPr>
          <w:rFonts w:ascii="Times New Roman" w:hAnsi="Times New Roman"/>
          <w:i/>
          <w:sz w:val="22"/>
        </w:rPr>
        <w:t>harq</w:t>
      </w:r>
      <w:proofErr w:type="spellEnd"/>
      <w:r w:rsidRPr="004C1A70">
        <w:rPr>
          <w:rFonts w:ascii="Times New Roman" w:hAnsi="Times New Roman"/>
          <w:i/>
          <w:sz w:val="22"/>
        </w:rPr>
        <w:t>-ACK-</w:t>
      </w:r>
      <w:proofErr w:type="spellStart"/>
      <w:r w:rsidRPr="004C1A70">
        <w:rPr>
          <w:rFonts w:ascii="Times New Roman" w:hAnsi="Times New Roman"/>
          <w:i/>
          <w:sz w:val="22"/>
        </w:rPr>
        <w:t>SpatialBundlingPUCCH</w:t>
      </w:r>
      <w:proofErr w:type="spellEnd"/>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2216FA1E" w:rsidR="00CE41BD" w:rsidRPr="00CD14C2" w:rsidRDefault="00CC62ED" w:rsidP="00FB2C0B">
            <w:r w:rsidRPr="00CD14C2">
              <w:rPr>
                <w:rFonts w:hint="eastAsia"/>
              </w:rPr>
              <w:lastRenderedPageBreak/>
              <w:t>H</w:t>
            </w:r>
            <w:r w:rsidRPr="00CD14C2">
              <w:t>uawei</w:t>
            </w:r>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 (</w:t>
            </w:r>
            <w:r w:rsidR="004A5E5A" w:rsidRPr="00CD14C2">
              <w:rPr>
                <w:szCs w:val="20"/>
              </w:rPr>
              <w:t>R1-2003452</w:t>
            </w:r>
            <w:r w:rsidR="004A5E5A" w:rsidRPr="00CD14C2">
              <w:t>)</w:t>
            </w:r>
            <w:r w:rsidR="00FB2C0B" w:rsidRPr="00CD14C2">
              <w:t>, Qualcomm (prefer a simple correction, e.g. spatial bundling not allowed for Type-3)</w:t>
            </w:r>
          </w:p>
        </w:tc>
        <w:tc>
          <w:tcPr>
            <w:tcW w:w="3358" w:type="dxa"/>
          </w:tcPr>
          <w:p w14:paraId="0B4F997B" w14:textId="6FF597F5" w:rsidR="00CE41BD" w:rsidRDefault="00CC62ED" w:rsidP="00702239">
            <w:r>
              <w:rPr>
                <w:rFonts w:hint="eastAsia"/>
              </w:rPr>
              <w:t>A</w:t>
            </w:r>
            <w:r>
              <w:t>lt1</w:t>
            </w:r>
          </w:p>
        </w:tc>
      </w:tr>
      <w:tr w:rsidR="00250817" w14:paraId="698DC9B6" w14:textId="77777777" w:rsidTr="00FB2C0B">
        <w:tc>
          <w:tcPr>
            <w:tcW w:w="5949" w:type="dxa"/>
          </w:tcPr>
          <w:p w14:paraId="5F411E3B" w14:textId="0F64D8D4" w:rsidR="00250817" w:rsidRPr="00512629" w:rsidRDefault="00250817" w:rsidP="00313BE2">
            <w:r w:rsidRPr="00512629">
              <w:rPr>
                <w:rFonts w:hint="eastAsia"/>
              </w:rPr>
              <w:t>L</w:t>
            </w:r>
            <w:r w:rsidRPr="00512629">
              <w:t>enovo (</w:t>
            </w:r>
            <w:r w:rsidR="00D01FE1" w:rsidRPr="00512629">
              <w:t>R1-2003823</w:t>
            </w:r>
            <w:r w:rsidRPr="00512629">
              <w:t>)</w:t>
            </w:r>
          </w:p>
        </w:tc>
        <w:tc>
          <w:tcPr>
            <w:tcW w:w="3358" w:type="dxa"/>
          </w:tcPr>
          <w:p w14:paraId="6031977F" w14:textId="77777777" w:rsidR="00250817" w:rsidRDefault="00250817" w:rsidP="00313BE2">
            <w:r>
              <w:rPr>
                <w:rFonts w:hint="eastAsia"/>
              </w:rPr>
              <w:t>A</w:t>
            </w:r>
            <w:r>
              <w:t>lt2</w:t>
            </w:r>
          </w:p>
        </w:tc>
      </w:tr>
      <w:tr w:rsidR="00250817" w14:paraId="4F4D3041" w14:textId="77777777" w:rsidTr="00FB2C0B">
        <w:tc>
          <w:tcPr>
            <w:tcW w:w="5949" w:type="dxa"/>
          </w:tcPr>
          <w:p w14:paraId="59FB47D7" w14:textId="398B499B" w:rsidR="00250817" w:rsidRPr="00512629" w:rsidRDefault="00250817" w:rsidP="00250817">
            <w:r w:rsidRPr="00512629">
              <w:rPr>
                <w:rFonts w:hint="eastAsia"/>
              </w:rPr>
              <w:t>LG</w:t>
            </w:r>
            <w:r w:rsidRPr="00512629">
              <w:t xml:space="preserve"> (</w:t>
            </w:r>
            <w:r w:rsidR="00142BFF" w:rsidRPr="00512629">
              <w:t>R1-2004015</w:t>
            </w:r>
            <w:r w:rsidRPr="00512629">
              <w:t>)</w:t>
            </w:r>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4E207253"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 xml:space="preserve">Spatial bundling is never applied to type-3 HARQ-ACK codebook even if </w:t>
      </w:r>
      <w:proofErr w:type="spellStart"/>
      <w:r w:rsidRPr="00206E17">
        <w:rPr>
          <w:rFonts w:ascii="Times New Roman" w:hAnsi="Times New Roman"/>
          <w:sz w:val="22"/>
          <w:szCs w:val="22"/>
          <w:highlight w:val="yellow"/>
          <w:lang w:eastAsia="ko-KR"/>
        </w:rPr>
        <w:t>harq</w:t>
      </w:r>
      <w:proofErr w:type="spellEnd"/>
      <w:r w:rsidRPr="00206E17">
        <w:rPr>
          <w:rFonts w:ascii="Times New Roman" w:hAnsi="Times New Roman"/>
          <w:sz w:val="22"/>
          <w:szCs w:val="22"/>
          <w:highlight w:val="yellow"/>
          <w:lang w:eastAsia="ko-KR"/>
        </w:rPr>
        <w:t>-ACK-</w:t>
      </w:r>
      <w:proofErr w:type="spellStart"/>
      <w:r w:rsidRPr="00206E17">
        <w:rPr>
          <w:rFonts w:ascii="Times New Roman" w:hAnsi="Times New Roman"/>
          <w:sz w:val="22"/>
          <w:szCs w:val="22"/>
          <w:highlight w:val="yellow"/>
          <w:lang w:eastAsia="ko-KR"/>
        </w:rPr>
        <w:t>SpatialBundlingPUCCH</w:t>
      </w:r>
      <w:proofErr w:type="spellEnd"/>
      <w:r w:rsidRPr="00206E17">
        <w:rPr>
          <w:rFonts w:ascii="Times New Roman" w:hAnsi="Times New Roman"/>
          <w:sz w:val="22"/>
          <w:szCs w:val="22"/>
          <w:highlight w:val="yellow"/>
          <w:lang w:eastAsia="ko-KR"/>
        </w:rPr>
        <w:t xml:space="preserve">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6"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7"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8" w:author="Huawei" w:date="2020-03-30T20:54:00Z">
        <w:r>
          <w:t>.</w:t>
        </w:r>
      </w:ins>
      <w:del w:id="9"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10" w:author="Huawei" w:date="2020-03-30T20:54:00Z">
        <w:r>
          <w:rPr>
            <w:lang w:eastAsia="zh-CN"/>
          </w:rPr>
          <w:t>applicable.</w:t>
        </w:r>
      </w:ins>
      <w:del w:id="11"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816237">
            <w:pPr>
              <w:rPr>
                <w:b/>
              </w:rPr>
            </w:pPr>
            <w:r w:rsidRPr="00D51EC5">
              <w:rPr>
                <w:rFonts w:hint="eastAsia"/>
                <w:b/>
              </w:rPr>
              <w:t>Company</w:t>
            </w:r>
          </w:p>
        </w:tc>
        <w:tc>
          <w:tcPr>
            <w:tcW w:w="7044" w:type="dxa"/>
          </w:tcPr>
          <w:p w14:paraId="55585CAB" w14:textId="4DCF640A" w:rsidR="00FB2C0B" w:rsidRPr="00D51EC5" w:rsidRDefault="00972EAB" w:rsidP="00816237">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816237">
            <w:pPr>
              <w:rPr>
                <w:lang w:val="en-150"/>
              </w:rPr>
            </w:pPr>
            <w:r>
              <w:rPr>
                <w:lang w:val="en-150"/>
              </w:rPr>
              <w:t xml:space="preserve">Ericsson </w:t>
            </w:r>
          </w:p>
        </w:tc>
        <w:tc>
          <w:tcPr>
            <w:tcW w:w="7044" w:type="dxa"/>
          </w:tcPr>
          <w:p w14:paraId="192D424F" w14:textId="7D873E5B" w:rsidR="00FB2C0B" w:rsidRPr="00CD14C2" w:rsidRDefault="00CD14C2" w:rsidP="00816237">
            <w:pPr>
              <w:rPr>
                <w:lang w:val="en-150"/>
              </w:rPr>
            </w:pPr>
            <w:r>
              <w:rPr>
                <w:lang w:val="en-150"/>
              </w:rPr>
              <w:t xml:space="preserve">Agree with the proposal </w:t>
            </w:r>
          </w:p>
        </w:tc>
      </w:tr>
    </w:tbl>
    <w:p w14:paraId="32799B57" w14:textId="77777777"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r>
        <w:t>Issue B6</w:t>
      </w:r>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lastRenderedPageBreak/>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A UE reports HARQ-ACK at HARQ process number corresponding to a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 xml:space="preserve">companies’ views on the above alternatives (from submitted </w:t>
      </w:r>
      <w:proofErr w:type="spellStart"/>
      <w:r>
        <w:t>Tdocs</w:t>
      </w:r>
      <w:proofErr w:type="spellEnd"/>
      <w:r>
        <w:t>) is the following:</w:t>
      </w:r>
    </w:p>
    <w:p w14:paraId="10C1915D" w14:textId="5C79D993" w:rsidR="002979C1" w:rsidRDefault="002979C1" w:rsidP="002979C1">
      <w:r>
        <w:t xml:space="preserve">Alt1: ZTE, </w:t>
      </w:r>
      <w:proofErr w:type="spellStart"/>
      <w:r>
        <w:t>Sanechips</w:t>
      </w:r>
      <w:proofErr w:type="spellEnd"/>
    </w:p>
    <w:p w14:paraId="262375D8" w14:textId="0BC9EC45" w:rsidR="002979C1" w:rsidRDefault="002979C1" w:rsidP="002979C1">
      <w:r>
        <w:t xml:space="preserve">Alt2: </w:t>
      </w:r>
      <w:r>
        <w:rPr>
          <w:lang w:eastAsia="ko-KR"/>
        </w:rPr>
        <w:t xml:space="preserve">Huawei, </w:t>
      </w:r>
      <w:proofErr w:type="spellStart"/>
      <w:r>
        <w:rPr>
          <w:lang w:eastAsia="ko-KR"/>
        </w:rPr>
        <w:t>HiSilicon</w:t>
      </w:r>
      <w:proofErr w:type="spellEnd"/>
      <w:r>
        <w:rPr>
          <w:lang w:eastAsia="ko-KR"/>
        </w:rPr>
        <w:t>, Ericsson, Qualcomm, OPPO, vivo, Lenovo, Motorola Mobility, Intel, Nokia, Nokia Shanghai Bell</w:t>
      </w:r>
    </w:p>
    <w:p w14:paraId="1634153E" w14:textId="7DA4B1A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Ericsson, Qualcomm, OPPO</w:t>
      </w:r>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662E0C1"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r>
        <w:rPr>
          <w:rFonts w:ascii="Times New Roman" w:hAnsi="Times New Roman"/>
          <w:sz w:val="22"/>
          <w:szCs w:val="22"/>
          <w:lang w:eastAsia="ko-KR"/>
        </w:rPr>
        <w:t xml:space="preserve"> vivo, 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2263"/>
        <w:gridCol w:w="7044"/>
      </w:tblGrid>
      <w:tr w:rsidR="002979C1" w14:paraId="579F4861" w14:textId="77777777" w:rsidTr="00816237">
        <w:tc>
          <w:tcPr>
            <w:tcW w:w="2263" w:type="dxa"/>
          </w:tcPr>
          <w:p w14:paraId="4F7F6629" w14:textId="77777777" w:rsidR="002979C1" w:rsidRPr="00D51EC5" w:rsidRDefault="002979C1" w:rsidP="00816237">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816237">
        <w:tc>
          <w:tcPr>
            <w:tcW w:w="2263" w:type="dxa"/>
          </w:tcPr>
          <w:p w14:paraId="14A8999E" w14:textId="3A723E79" w:rsidR="002979C1" w:rsidRPr="00CD14C2" w:rsidRDefault="00CD14C2" w:rsidP="00816237">
            <w:pPr>
              <w:rPr>
                <w:lang w:val="en-150"/>
              </w:rPr>
            </w:pPr>
            <w:r>
              <w:rPr>
                <w:lang w:val="en-150"/>
              </w:rPr>
              <w:t>Ericsson</w:t>
            </w:r>
          </w:p>
        </w:tc>
        <w:tc>
          <w:tcPr>
            <w:tcW w:w="7044" w:type="dxa"/>
          </w:tcPr>
          <w:p w14:paraId="2319F6DA" w14:textId="51E8FA2E" w:rsidR="002979C1" w:rsidRPr="00CD14C2" w:rsidRDefault="00CD14C2" w:rsidP="00816237">
            <w:pPr>
              <w:rPr>
                <w:lang w:val="en-150"/>
              </w:rPr>
            </w:pPr>
            <w:r>
              <w:rPr>
                <w:lang w:val="en-150"/>
              </w:rPr>
              <w:t xml:space="preserve">Alt2a. However, we support to add the bit only when a DCI indicating SPS release and same PUCCH occasion is detected. and not to have a reserved bit that is always present.  </w:t>
            </w:r>
          </w:p>
        </w:tc>
      </w:tr>
      <w:tr w:rsidR="00CD14C2" w14:paraId="48236FF6" w14:textId="77777777" w:rsidTr="00816237">
        <w:tc>
          <w:tcPr>
            <w:tcW w:w="2263" w:type="dxa"/>
          </w:tcPr>
          <w:p w14:paraId="3B1622AB" w14:textId="77777777" w:rsidR="00CD14C2" w:rsidRDefault="00CD14C2" w:rsidP="00816237">
            <w:pPr>
              <w:rPr>
                <w:lang w:val="en-150"/>
              </w:rPr>
            </w:pPr>
          </w:p>
        </w:tc>
        <w:tc>
          <w:tcPr>
            <w:tcW w:w="7044" w:type="dxa"/>
          </w:tcPr>
          <w:p w14:paraId="5B3CD77B" w14:textId="77777777" w:rsidR="00CD14C2" w:rsidRDefault="00CD14C2" w:rsidP="00816237">
            <w:pPr>
              <w:rPr>
                <w:lang w:val="en-150"/>
              </w:rPr>
            </w:pPr>
          </w:p>
        </w:tc>
      </w:tr>
    </w:tbl>
    <w:p w14:paraId="7B705A53" w14:textId="77777777"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w:t>
            </w:r>
            <w:proofErr w:type="spellStart"/>
            <w:r w:rsidR="00206E17">
              <w:rPr>
                <w:b/>
                <w:sz w:val="20"/>
                <w:szCs w:val="20"/>
              </w:rPr>
              <w:t>Tdocs</w:t>
            </w:r>
            <w:proofErr w:type="spellEnd"/>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lastRenderedPageBreak/>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12" w:name="OLE_LINK4"/>
            <w:r w:rsidRPr="00512629">
              <w:rPr>
                <w:b/>
                <w:i/>
                <w:sz w:val="20"/>
                <w:szCs w:val="20"/>
                <w:lang w:eastAsia="zh-CN"/>
              </w:rPr>
              <w:t>Proposal 5: One bit at the end of Type-3 codebook could be reserved for SPS PDSCH release.</w:t>
            </w:r>
            <w:bookmarkEnd w:id="12"/>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13" w:author="Huawei" w:date="2020-05-11T15:38:00Z"/>
              </w:rPr>
            </w:pPr>
            <m:oMath>
              <m:r>
                <w:ins w:id="14" w:author="Huawei" w:date="2020-05-11T15:38:00Z">
                  <w:rPr>
                    <w:rFonts w:ascii="Cambria Math" w:hAnsi="Cambria Math"/>
                  </w:rPr>
                  <m:t>j=j+1</m:t>
                </w:ins>
              </m:r>
            </m:oMath>
            <w:ins w:id="15" w:author="Huawei" w:date="2020-05-11T15:38:00Z">
              <w:r w:rsidRPr="00512629">
                <w:t xml:space="preserve"> </w:t>
              </w:r>
            </w:ins>
          </w:p>
          <w:p w14:paraId="038DD792" w14:textId="77777777" w:rsidR="007172C0" w:rsidRPr="00512629" w:rsidRDefault="007172C0" w:rsidP="007172C0">
            <w:pPr>
              <w:rPr>
                <w:ins w:id="16" w:author="Huawei" w:date="2020-05-11T15:41:00Z"/>
                <w:sz w:val="20"/>
                <w:szCs w:val="20"/>
              </w:rPr>
            </w:pPr>
            <w:ins w:id="17" w:author="Huawei" w:date="2020-05-11T15:41:00Z">
              <w:r w:rsidRPr="00512629">
                <w:rPr>
                  <w:sz w:val="20"/>
                  <w:szCs w:val="20"/>
                </w:rPr>
                <w:t>if the UE receives a PDCCH indicating SPS PDSCH release</w:t>
              </w:r>
            </w:ins>
            <w:ins w:id="18" w:author="Huawei" w:date="2020-05-11T15:44:00Z">
              <w:r w:rsidRPr="00512629">
                <w:rPr>
                  <w:sz w:val="20"/>
                  <w:szCs w:val="20"/>
                </w:rPr>
                <w:t xml:space="preserve"> and </w:t>
              </w:r>
            </w:ins>
            <w:ins w:id="19" w:author="Huawei" w:date="2020-05-11T15:45:00Z">
              <w:r w:rsidRPr="00512629">
                <w:rPr>
                  <w:sz w:val="20"/>
                  <w:szCs w:val="20"/>
                </w:rPr>
                <w:t xml:space="preserve">indicating a same slot </w:t>
              </w:r>
            </w:ins>
            <w:ins w:id="20" w:author="Huawei" w:date="2020-05-11T15:49:00Z">
              <w:r w:rsidRPr="00512629">
                <w:rPr>
                  <w:sz w:val="20"/>
                  <w:szCs w:val="20"/>
                </w:rPr>
                <w:t xml:space="preserve">for Type-3 codebook </w:t>
              </w:r>
            </w:ins>
            <w:ins w:id="21" w:author="Huawei" w:date="2020-05-11T15:50:00Z">
              <w:r w:rsidRPr="00512629">
                <w:rPr>
                  <w:sz w:val="20"/>
                  <w:szCs w:val="20"/>
                </w:rPr>
                <w:t>transmission</w:t>
              </w:r>
            </w:ins>
            <w:ins w:id="22" w:author="Huawei" w:date="2020-05-11T15:49:00Z">
              <w:r w:rsidRPr="00512629">
                <w:rPr>
                  <w:sz w:val="20"/>
                  <w:szCs w:val="20"/>
                </w:rPr>
                <w:t xml:space="preserve"> </w:t>
              </w:r>
            </w:ins>
            <w:ins w:id="23" w:author="Huawei" w:date="2020-05-11T15:48:00Z">
              <w:r w:rsidRPr="00512629">
                <w:rPr>
                  <w:sz w:val="20"/>
                  <w:szCs w:val="20"/>
                </w:rPr>
                <w:t xml:space="preserve">by </w:t>
              </w:r>
            </w:ins>
            <w:ins w:id="24" w:author="Huawei" w:date="2020-05-11T15:45:00Z">
              <w:r w:rsidRPr="00512629">
                <w:rPr>
                  <w:sz w:val="20"/>
                  <w:szCs w:val="20"/>
                  <w:lang w:eastAsia="zh-CN"/>
                </w:rPr>
                <w:t>PDSCH-to-</w:t>
              </w:r>
              <w:proofErr w:type="spellStart"/>
              <w:r w:rsidRPr="00512629">
                <w:rPr>
                  <w:sz w:val="20"/>
                  <w:szCs w:val="20"/>
                  <w:lang w:eastAsia="zh-CN"/>
                </w:rPr>
                <w:t>HARQ_feedback</w:t>
              </w:r>
              <w:proofErr w:type="spellEnd"/>
              <w:r w:rsidRPr="00512629">
                <w:rPr>
                  <w:sz w:val="20"/>
                  <w:szCs w:val="20"/>
                  <w:lang w:eastAsia="zh-CN"/>
                </w:rPr>
                <w:t xml:space="preserve"> timing indicator field</w:t>
              </w:r>
            </w:ins>
          </w:p>
          <w:p w14:paraId="7393A04D" w14:textId="77777777" w:rsidR="007172C0" w:rsidRPr="00512629" w:rsidRDefault="007172C0" w:rsidP="007172C0">
            <w:pPr>
              <w:ind w:firstLine="425"/>
              <w:rPr>
                <w:ins w:id="25" w:author="Huawei" w:date="2020-05-11T15:41:00Z"/>
                <w:sz w:val="20"/>
                <w:szCs w:val="20"/>
              </w:rPr>
            </w:pPr>
            <w:ins w:id="26" w:author="Huawei" w:date="2020-05-11T15:38:00Z">
              <w:r w:rsidRPr="00F93CEA">
                <w:rPr>
                  <w:noProof/>
                  <w:position w:val="-12"/>
                  <w:sz w:val="20"/>
                  <w:szCs w:val="20"/>
                  <w:lang w:eastAsia="zh-CN"/>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27" w:author="Huawei" w:date="2020-05-11T15:39:00Z">
              <w:r w:rsidRPr="00512629">
                <w:rPr>
                  <w:sz w:val="20"/>
                  <w:szCs w:val="20"/>
                </w:rPr>
                <w:t>ACK</w:t>
              </w:r>
            </w:ins>
            <w:ins w:id="28" w:author="Huawei" w:date="2020-05-11T15:38:00Z">
              <w:r w:rsidRPr="00512629">
                <w:rPr>
                  <w:sz w:val="20"/>
                  <w:szCs w:val="20"/>
                </w:rPr>
                <w:t xml:space="preserve"> </w:t>
              </w:r>
            </w:ins>
          </w:p>
          <w:p w14:paraId="0179A6E2" w14:textId="77777777" w:rsidR="007172C0" w:rsidRPr="00512629" w:rsidRDefault="007172C0" w:rsidP="007172C0">
            <w:pPr>
              <w:rPr>
                <w:ins w:id="29" w:author="Huawei" w:date="2020-05-11T15:41:00Z"/>
                <w:sz w:val="20"/>
                <w:szCs w:val="20"/>
              </w:rPr>
            </w:pPr>
            <w:ins w:id="30" w:author="Huawei" w:date="2020-05-11T15:41:00Z">
              <w:r w:rsidRPr="00512629">
                <w:rPr>
                  <w:sz w:val="20"/>
                  <w:szCs w:val="20"/>
                </w:rPr>
                <w:t>else</w:t>
              </w:r>
            </w:ins>
          </w:p>
          <w:p w14:paraId="3303D7C9" w14:textId="77777777" w:rsidR="007172C0" w:rsidRPr="00512629" w:rsidRDefault="007172C0" w:rsidP="007172C0">
            <w:pPr>
              <w:rPr>
                <w:ins w:id="31" w:author="Huawei" w:date="2020-05-11T15:38:00Z"/>
                <w:sz w:val="20"/>
                <w:szCs w:val="20"/>
              </w:rPr>
            </w:pPr>
            <w:ins w:id="32" w:author="Huawei" w:date="2020-05-11T15:41:00Z">
              <w:r w:rsidRPr="00512629">
                <w:rPr>
                  <w:sz w:val="20"/>
                  <w:szCs w:val="20"/>
                </w:rPr>
                <w:tab/>
              </w:r>
              <w:r w:rsidRPr="00F93CEA">
                <w:rPr>
                  <w:noProof/>
                  <w:position w:val="-12"/>
                  <w:sz w:val="20"/>
                  <w:szCs w:val="20"/>
                  <w:lang w:eastAsia="zh-CN"/>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33" w:name="_Toc29894846"/>
            <w:bookmarkStart w:id="34" w:name="_Toc29899145"/>
            <w:bookmarkStart w:id="35" w:name="_Toc29899563"/>
            <w:bookmarkStart w:id="36"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33"/>
            <w:bookmarkEnd w:id="34"/>
            <w:bookmarkEnd w:id="35"/>
            <w:bookmarkEnd w:id="36"/>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37" w:author="Li, Yingyang" w:date="2020-04-06T14:27:00Z">
              <w:r w:rsidRPr="00512629">
                <w:rPr>
                  <w:sz w:val="20"/>
                  <w:szCs w:val="20"/>
                </w:rPr>
                <w:t xml:space="preserve"> </w:t>
              </w:r>
            </w:ins>
            <w:ins w:id="38"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 xml:space="preserve">field with value 1, the UE determines a PUCCH or a PUSCH to multiplex a Type-3 HARQ-ACK codebook for </w:t>
            </w:r>
            <w:r w:rsidRPr="00512629">
              <w:rPr>
                <w:sz w:val="20"/>
                <w:szCs w:val="20"/>
                <w:lang w:eastAsia="zh-CN"/>
              </w:rPr>
              <w:lastRenderedPageBreak/>
              <w:t>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lastRenderedPageBreak/>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39"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39"/>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40"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41"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lastRenderedPageBreak/>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42" w:name="_Hlk37274632"/>
            <w:r w:rsidRPr="00512629">
              <w:rPr>
                <w:color w:val="0070C0"/>
                <w:sz w:val="20"/>
                <w:szCs w:val="20"/>
                <w:lang w:eastAsia="zh-CN"/>
              </w:rPr>
              <w:t>&lt;unchanged text omitted &gt;</w:t>
            </w:r>
            <w:bookmarkEnd w:id="42"/>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77777777"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43" w:author="Mostafa Khoshnevisan" w:date="2020-05-09T22:56:00Z"/>
              </w:rPr>
            </w:pPr>
            <w:ins w:id="44" w:author="Mostafa Khoshnevisan" w:date="2020-05-09T22:53:00Z">
              <w:r w:rsidRPr="00512629">
                <w:t xml:space="preserve">if UE is provided with </w:t>
              </w:r>
            </w:ins>
            <w:proofErr w:type="spellStart"/>
            <w:ins w:id="45" w:author="Mostafa Khoshnevisan" w:date="2020-05-09T23:07:00Z">
              <w:r w:rsidRPr="00512629">
                <w:rPr>
                  <w:i/>
                  <w:iCs/>
                </w:rPr>
                <w:t>sps</w:t>
              </w:r>
              <w:proofErr w:type="spellEnd"/>
              <w:r w:rsidRPr="00512629">
                <w:rPr>
                  <w:i/>
                  <w:iCs/>
                </w:rPr>
                <w:t>-Config</w:t>
              </w:r>
              <w:r w:rsidRPr="00512629">
                <w:t xml:space="preserve"> or </w:t>
              </w:r>
            </w:ins>
            <w:ins w:id="46" w:author="Mostafa Khoshnevisan" w:date="2020-05-09T23:08:00Z">
              <w:r w:rsidRPr="00512629">
                <w:rPr>
                  <w:i/>
                  <w:iCs/>
                </w:rPr>
                <w:t>sps-ConfigList-r16</w:t>
              </w:r>
            </w:ins>
          </w:p>
          <w:p w14:paraId="6F677822" w14:textId="77777777" w:rsidR="00A85E04" w:rsidRPr="00512629" w:rsidRDefault="00A85E04" w:rsidP="00A85E04">
            <w:pPr>
              <w:pStyle w:val="B1"/>
              <w:ind w:left="810"/>
              <w:rPr>
                <w:ins w:id="47" w:author="Mostafa Khoshnevisan" w:date="2020-05-09T23:03:00Z"/>
              </w:rPr>
            </w:pPr>
            <w:ins w:id="48" w:author="Mostafa Khoshnevisan" w:date="2020-05-09T22:56:00Z">
              <w:r w:rsidRPr="00512629">
                <w:t xml:space="preserve">if UE has detected a DCI format </w:t>
              </w:r>
            </w:ins>
            <w:ins w:id="49" w:author="Mostafa Khoshnevisan" w:date="2020-05-09T22:58:00Z">
              <w:r w:rsidRPr="00512629">
                <w:t>corresponding to a valid release of DL SPS as described in Clause 10.2, and the D</w:t>
              </w:r>
            </w:ins>
            <w:ins w:id="50"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51" w:author="Mostafa Khoshnevisan" w:date="2020-05-09T23:05:00Z"/>
              </w:rPr>
            </w:pPr>
            <w:ins w:id="52" w:author="Mostafa Khoshnevisan" w:date="2020-05-09T23:04:00Z">
              <w:r w:rsidRPr="00512629">
                <w:tab/>
              </w:r>
              <w:r w:rsidRPr="00F93CEA">
                <w:rPr>
                  <w:noProof/>
                  <w:position w:val="-12"/>
                  <w:lang w:val="en-US" w:eastAsia="zh-CN"/>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53" w:author="Mostafa Khoshnevisan" w:date="2020-05-09T23:05:00Z">
              <w:r w:rsidRPr="00512629">
                <w:t>CK</w:t>
              </w:r>
            </w:ins>
          </w:p>
          <w:p w14:paraId="0184E715" w14:textId="77777777" w:rsidR="00A85E04" w:rsidRPr="00512629" w:rsidRDefault="00A85E04" w:rsidP="00A85E04">
            <w:pPr>
              <w:pStyle w:val="B1"/>
              <w:ind w:left="810"/>
              <w:rPr>
                <w:ins w:id="54" w:author="Mostafa Khoshnevisan" w:date="2020-05-09T23:05:00Z"/>
              </w:rPr>
            </w:pPr>
            <w:ins w:id="55" w:author="Mostafa Khoshnevisan" w:date="2020-05-09T23:05:00Z">
              <w:r w:rsidRPr="00512629">
                <w:t>else</w:t>
              </w:r>
            </w:ins>
          </w:p>
          <w:p w14:paraId="62A1BF75" w14:textId="77777777" w:rsidR="00A85E04" w:rsidRPr="00512629" w:rsidRDefault="00A85E04" w:rsidP="00A85E04">
            <w:pPr>
              <w:pStyle w:val="B1"/>
              <w:ind w:left="810"/>
              <w:rPr>
                <w:ins w:id="56" w:author="Mostafa Khoshnevisan" w:date="2020-05-09T23:06:00Z"/>
              </w:rPr>
            </w:pPr>
            <w:ins w:id="57" w:author="Mostafa Khoshnevisan" w:date="2020-05-09T23:05:00Z">
              <w:r w:rsidRPr="00512629">
                <w:tab/>
              </w:r>
              <w:r w:rsidRPr="00F93CEA">
                <w:rPr>
                  <w:noProof/>
                  <w:position w:val="-12"/>
                  <w:lang w:val="en-US" w:eastAsia="zh-CN"/>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58" w:author="Mostafa Khoshnevisan" w:date="2020-05-09T23:06:00Z">
              <w:r w:rsidRPr="00512629">
                <w:t>CK</w:t>
              </w:r>
            </w:ins>
          </w:p>
          <w:p w14:paraId="723AD97F" w14:textId="77777777" w:rsidR="00A85E04" w:rsidRPr="00512629" w:rsidRDefault="00A85E04" w:rsidP="00A85E04">
            <w:pPr>
              <w:pStyle w:val="B1"/>
              <w:ind w:left="810"/>
              <w:rPr>
                <w:ins w:id="59" w:author="Mostafa Khoshnevisan" w:date="2020-05-09T22:59:00Z"/>
              </w:rPr>
            </w:pPr>
            <w:ins w:id="60" w:author="Mostafa Khoshnevisan" w:date="2020-05-09T23:06:00Z">
              <w:r w:rsidRPr="00512629">
                <w:lastRenderedPageBreak/>
                <w:t>end if</w:t>
              </w:r>
            </w:ins>
          </w:p>
          <w:p w14:paraId="56B6DB51" w14:textId="77777777" w:rsidR="00A85E04" w:rsidRPr="00512629" w:rsidRDefault="00A85E04" w:rsidP="00A85E04">
            <w:pPr>
              <w:pStyle w:val="B1"/>
            </w:pPr>
            <w:ins w:id="61" w:author="Mostafa Khoshnevisan" w:date="2020-05-09T22:55:00Z">
              <w:r w:rsidRPr="00512629">
                <w:t xml:space="preserve">end </w:t>
              </w:r>
            </w:ins>
            <w:ins w:id="62"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63" w:name="_Toc12021466"/>
            <w:bookmarkStart w:id="64" w:name="_Toc20311578"/>
            <w:bookmarkStart w:id="65" w:name="_Toc26719403"/>
            <w:bookmarkStart w:id="66" w:name="_Toc29894836"/>
            <w:bookmarkStart w:id="67" w:name="_Toc29899135"/>
            <w:bookmarkStart w:id="68" w:name="_Toc29899553"/>
            <w:bookmarkStart w:id="69" w:name="_Toc29917290"/>
            <w:bookmarkStart w:id="70" w:name="_Toc36498164"/>
          </w:p>
          <w:p w14:paraId="3DE87B93" w14:textId="57A48C37" w:rsidR="00173715" w:rsidRPr="00512629" w:rsidRDefault="00173715" w:rsidP="00173715">
            <w:pPr>
              <w:pStyle w:val="BodyText"/>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63"/>
            <w:bookmarkEnd w:id="64"/>
            <w:bookmarkEnd w:id="65"/>
            <w:bookmarkEnd w:id="66"/>
            <w:bookmarkEnd w:id="67"/>
            <w:bookmarkEnd w:id="68"/>
            <w:bookmarkEnd w:id="69"/>
            <w:bookmarkEnd w:id="70"/>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71" w:author="80122561" w:date="2020-04-08T16:30:00Z">
              <w:r w:rsidRPr="00512629">
                <w:rPr>
                  <w:rFonts w:eastAsia="DengXian"/>
                  <w:sz w:val="20"/>
                  <w:szCs w:val="20"/>
                  <w:lang w:eastAsia="x-none"/>
                </w:rPr>
                <w:t xml:space="preserve"> or </w:t>
              </w:r>
            </w:ins>
            <w:ins w:id="72"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816237">
        <w:tc>
          <w:tcPr>
            <w:tcW w:w="2263" w:type="dxa"/>
          </w:tcPr>
          <w:p w14:paraId="33F2DF7F" w14:textId="77777777" w:rsidR="008451B5" w:rsidRPr="00D51EC5" w:rsidRDefault="008451B5" w:rsidP="00816237">
            <w:pPr>
              <w:rPr>
                <w:b/>
              </w:rPr>
            </w:pPr>
            <w:r w:rsidRPr="00D51EC5">
              <w:rPr>
                <w:rFonts w:hint="eastAsia"/>
                <w:b/>
              </w:rPr>
              <w:t>Company</w:t>
            </w:r>
          </w:p>
        </w:tc>
        <w:tc>
          <w:tcPr>
            <w:tcW w:w="7044" w:type="dxa"/>
          </w:tcPr>
          <w:p w14:paraId="0774E2F5" w14:textId="77777777" w:rsidR="008451B5" w:rsidRPr="00D51EC5" w:rsidRDefault="008451B5" w:rsidP="00816237">
            <w:pPr>
              <w:rPr>
                <w:b/>
              </w:rPr>
            </w:pPr>
            <w:r>
              <w:rPr>
                <w:b/>
              </w:rPr>
              <w:t>Comments on FL proposal</w:t>
            </w:r>
          </w:p>
        </w:tc>
      </w:tr>
      <w:tr w:rsidR="008451B5" w14:paraId="182D1DD7" w14:textId="77777777" w:rsidTr="00816237">
        <w:tc>
          <w:tcPr>
            <w:tcW w:w="2263" w:type="dxa"/>
          </w:tcPr>
          <w:p w14:paraId="14C1BC1E" w14:textId="50E4F680" w:rsidR="008451B5" w:rsidRPr="00CD14C2" w:rsidRDefault="00CD14C2" w:rsidP="00816237">
            <w:pPr>
              <w:rPr>
                <w:lang w:val="en-150"/>
              </w:rPr>
            </w:pPr>
            <w:r>
              <w:rPr>
                <w:lang w:val="en-150"/>
              </w:rPr>
              <w:t xml:space="preserve">Ericsson </w:t>
            </w:r>
          </w:p>
        </w:tc>
        <w:tc>
          <w:tcPr>
            <w:tcW w:w="7044" w:type="dxa"/>
          </w:tcPr>
          <w:p w14:paraId="675A8F02" w14:textId="07AAC7E2" w:rsidR="008451B5" w:rsidRPr="005E0389" w:rsidRDefault="0063393B" w:rsidP="005E0389">
            <w:pPr>
              <w:rPr>
                <w:lang w:val="en-150"/>
              </w:rPr>
            </w:pPr>
            <w:r>
              <w:rPr>
                <w:lang w:val="en-150"/>
              </w:rPr>
              <w:t>To our understanding, t</w:t>
            </w:r>
            <w:r w:rsidR="00053863">
              <w:rPr>
                <w:lang w:val="en-150"/>
              </w:rPr>
              <w:t xml:space="preserve">he rel-15 restriction is related to </w:t>
            </w:r>
            <w:r w:rsidR="005E0389">
              <w:rPr>
                <w:lang w:val="en-150"/>
              </w:rPr>
              <w:t>the transmissions that would require generation of new feedback. The restriction avoids scheduling PDSCH/PDCCH that requires generation of new feedback after the UL grant was already transmitted. T</w:t>
            </w:r>
            <w:r w:rsidR="00053863">
              <w:rPr>
                <w:lang w:val="en-150"/>
              </w:rPr>
              <w:t xml:space="preserve">he situation is different here, since the one-shot feedback is about </w:t>
            </w:r>
            <w:r w:rsidR="00053863" w:rsidRPr="0063393B">
              <w:rPr>
                <w:u w:val="single"/>
                <w:lang w:val="en-150"/>
              </w:rPr>
              <w:t>reporting already available feedback without processing of new PDSCH.</w:t>
            </w:r>
            <w:r w:rsidR="00053863">
              <w:rPr>
                <w:lang w:val="en-150"/>
              </w:rPr>
              <w:t xml:space="preserve"> </w:t>
            </w:r>
            <w:r w:rsidR="005E0389">
              <w:rPr>
                <w:lang w:val="en-150"/>
              </w:rPr>
              <w:t xml:space="preserve">we do not understand the technical need to include the one-shot feedback here. Therefore, we propose no change. </w:t>
            </w:r>
            <w:bookmarkStart w:id="73" w:name="_GoBack"/>
            <w:bookmarkEnd w:id="73"/>
          </w:p>
        </w:tc>
      </w:tr>
      <w:tr w:rsidR="00CD14C2" w14:paraId="27E74E7E" w14:textId="77777777" w:rsidTr="00816237">
        <w:tc>
          <w:tcPr>
            <w:tcW w:w="2263" w:type="dxa"/>
          </w:tcPr>
          <w:p w14:paraId="6603E2A6" w14:textId="77777777" w:rsidR="00CD14C2" w:rsidRDefault="00CD14C2" w:rsidP="00816237">
            <w:pPr>
              <w:rPr>
                <w:lang w:val="en-150"/>
              </w:rPr>
            </w:pPr>
          </w:p>
        </w:tc>
        <w:tc>
          <w:tcPr>
            <w:tcW w:w="7044" w:type="dxa"/>
          </w:tcPr>
          <w:p w14:paraId="3E1ADEEF" w14:textId="77777777" w:rsidR="00CD14C2" w:rsidRDefault="00CD14C2" w:rsidP="00816237">
            <w:pPr>
              <w:rPr>
                <w:lang w:val="en-150"/>
              </w:rPr>
            </w:pPr>
          </w:p>
        </w:tc>
      </w:tr>
    </w:tbl>
    <w:p w14:paraId="62DE4919" w14:textId="77777777"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lastRenderedPageBreak/>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74"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74"/>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40A3E" w14:textId="77777777" w:rsidR="005664F8" w:rsidRDefault="005664F8">
      <w:r>
        <w:separator/>
      </w:r>
    </w:p>
  </w:endnote>
  <w:endnote w:type="continuationSeparator" w:id="0">
    <w:p w14:paraId="6ACBB59B" w14:textId="77777777" w:rsidR="005664F8" w:rsidRDefault="0056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50947" w14:textId="77777777" w:rsidR="005664F8" w:rsidRDefault="005664F8">
      <w:r>
        <w:separator/>
      </w:r>
    </w:p>
  </w:footnote>
  <w:footnote w:type="continuationSeparator" w:id="0">
    <w:p w14:paraId="7D059BD5" w14:textId="77777777" w:rsidR="005664F8" w:rsidRDefault="00566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3"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1"/>
  </w:num>
  <w:num w:numId="2">
    <w:abstractNumId w:val="10"/>
  </w:num>
  <w:num w:numId="3">
    <w:abstractNumId w:val="15"/>
  </w:num>
  <w:num w:numId="4">
    <w:abstractNumId w:val="14"/>
  </w:num>
  <w:num w:numId="5">
    <w:abstractNumId w:val="19"/>
  </w:num>
  <w:num w:numId="6">
    <w:abstractNumId w:val="20"/>
  </w:num>
  <w:num w:numId="7">
    <w:abstractNumId w:val="16"/>
  </w:num>
  <w:num w:numId="8">
    <w:abstractNumId w:val="21"/>
  </w:num>
  <w:num w:numId="9">
    <w:abstractNumId w:val="18"/>
  </w:num>
  <w:num w:numId="10">
    <w:abstractNumId w:val="4"/>
  </w:num>
  <w:num w:numId="11">
    <w:abstractNumId w:val="26"/>
  </w:num>
  <w:num w:numId="12">
    <w:abstractNumId w:val="12"/>
  </w:num>
  <w:num w:numId="13">
    <w:abstractNumId w:val="17"/>
  </w:num>
  <w:num w:numId="14">
    <w:abstractNumId w:val="29"/>
  </w:num>
  <w:num w:numId="15">
    <w:abstractNumId w:val="6"/>
  </w:num>
  <w:num w:numId="16">
    <w:abstractNumId w:val="27"/>
  </w:num>
  <w:num w:numId="17">
    <w:abstractNumId w:val="13"/>
  </w:num>
  <w:num w:numId="18">
    <w:abstractNumId w:val="9"/>
  </w:num>
  <w:num w:numId="19">
    <w:abstractNumId w:val="3"/>
  </w:num>
  <w:num w:numId="20">
    <w:abstractNumId w:val="2"/>
  </w:num>
  <w:num w:numId="21">
    <w:abstractNumId w:val="25"/>
  </w:num>
  <w:num w:numId="22">
    <w:abstractNumId w:val="23"/>
  </w:num>
  <w:num w:numId="23">
    <w:abstractNumId w:val="0"/>
  </w:num>
  <w:num w:numId="24">
    <w:abstractNumId w:val="7"/>
  </w:num>
  <w:num w:numId="25">
    <w:abstractNumId w:val="5"/>
  </w:num>
  <w:num w:numId="26">
    <w:abstractNumId w:val="24"/>
  </w:num>
  <w:num w:numId="27">
    <w:abstractNumId w:val="22"/>
  </w:num>
  <w:num w:numId="28">
    <w:abstractNumId w:val="1"/>
  </w:num>
  <w:num w:numId="29">
    <w:abstractNumId w:val="8"/>
  </w:num>
  <w:num w:numId="30">
    <w:abstractNumId w:val="11"/>
  </w:num>
  <w:num w:numId="31">
    <w:abstractNumId w:val="11"/>
  </w:num>
  <w:num w:numId="32">
    <w:abstractNumId w:val="11"/>
  </w:num>
  <w:num w:numId="33">
    <w:abstractNumId w:val="2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Li, Yingyang">
    <w15:presenceInfo w15:providerId="AD" w15:userId="S::yingyang.li@intel.com::f2c3a07b-f119-4859-aa55-ffc329820385"/>
  </w15:person>
  <w15:person w15:author="Mostafa Khoshnevisan">
    <w15:presenceInfo w15:providerId="AD" w15:userId="S::mostafak@qti.qualcomm.com::49178511-c332-410f-8852-a91b67edec16"/>
  </w15:person>
  <w15:person w15:author="80122561">
    <w15:presenceInfo w15:providerId="AD" w15:userId="S-1-5-21-1439682878-3164288827-2260694920-662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150" w:vendorID="64" w:dllVersion="0" w:nlCheck="1" w:checkStyle="0"/>
  <w:activeWritingStyle w:appName="MSWord" w:lang="en-150" w:vendorID="64" w:dllVersion="0"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7225"/>
    <w:rsid w:val="00047E60"/>
    <w:rsid w:val="000513BC"/>
    <w:rsid w:val="00051F12"/>
    <w:rsid w:val="00052AD2"/>
    <w:rsid w:val="000530DF"/>
    <w:rsid w:val="00053863"/>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06E17"/>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393B"/>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2ED9"/>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67B83"/>
    <w:rsid w:val="00A7075B"/>
    <w:rsid w:val="00A71CE6"/>
    <w:rsid w:val="00A71D23"/>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C2"/>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2C0B"/>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F16778D9-DFE3-4793-B068-D23800D3AEF3}">
  <ds:schemaRefs>
    <ds:schemaRef ds:uri="http://schemas.microsoft.com/sharepoint/events"/>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8BE47B71-5320-44A7-A85E-EFA068748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0A2884C-5D25-4C76-B2AA-3B52630EC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2629</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Reem Karaki</cp:lastModifiedBy>
  <cp:revision>3</cp:revision>
  <cp:lastPrinted>2020-05-18T07:12:00Z</cp:lastPrinted>
  <dcterms:created xsi:type="dcterms:W3CDTF">2020-05-25T09:01:00Z</dcterms:created>
  <dcterms:modified xsi:type="dcterms:W3CDTF">2020-05-25T15:06:00Z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1590388938</vt:lpwstr>
  </property>
</Properties>
</file>