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arto="http://schemas.microsoft.com/office/word/2006/arto">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af"/>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1"/>
      </w:pPr>
      <w:bookmarkStart w:id="2" w:name="_Ref129681832"/>
      <w:bookmarkStart w:id="3" w:name="_Ref124589665"/>
      <w:bookmarkStart w:id="4" w:name="_Ref71620620"/>
      <w:bookmarkStart w:id="5" w:name="_Ref124671424"/>
      <w:r>
        <w:t>Issue A</w:t>
      </w:r>
      <w:r w:rsidR="009E60C2">
        <w:t>5</w:t>
      </w:r>
    </w:p>
    <w:tbl>
      <w:tblPr>
        <w:tblStyle w:val="ac"/>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ko-KR"/>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ko-KR"/>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ko-KR"/>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ac"/>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ko-KR"/>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ko-KR"/>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af"/>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ko-KR"/>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ko-KR"/>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af"/>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af"/>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af"/>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ko-KR"/>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af"/>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ko-KR"/>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af"/>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SimSun"/>
                <w:lang w:val="en-US" w:eastAsia="zh-CN"/>
              </w:rPr>
              <w:t>-</w:t>
            </w:r>
            <w:r>
              <w:rPr>
                <w:rFonts w:eastAsia="SimSun"/>
                <w:lang w:val="en-US" w:eastAsia="zh-CN"/>
              </w:rPr>
              <w:tab/>
              <w:t xml:space="preserve">is provided </w:t>
            </w:r>
            <w:r w:rsidRPr="00221BBC">
              <w:rPr>
                <w:i/>
              </w:rPr>
              <w:t>PDSCH-CodeBlockGroupTransmission</w:t>
            </w:r>
            <w:r w:rsidRPr="00B916EC">
              <w:t xml:space="preserve"> for </w:t>
            </w:r>
            <w:r>
              <w:rPr>
                <w:noProof/>
                <w:position w:val="-10"/>
                <w:lang w:val="en-US" w:eastAsia="ko-KR"/>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SimSun" w:cs="Arial"/>
                <w:lang w:eastAsia="zh-CN"/>
              </w:rPr>
              <w:t>and</w:t>
            </w:r>
          </w:p>
          <w:p w14:paraId="1825EAFD" w14:textId="7B27188D" w:rsidR="00045A10" w:rsidRDefault="00045A10" w:rsidP="00045A10">
            <w:pPr>
              <w:pStyle w:val="B1"/>
              <w:ind w:left="880" w:hanging="440"/>
            </w:pPr>
            <w:r>
              <w:rPr>
                <w:rFonts w:eastAsia="SimSun"/>
                <w:lang w:val="en-US" w:eastAsia="zh-CN"/>
              </w:rPr>
              <w:t>-</w:t>
            </w:r>
            <w:r>
              <w:rPr>
                <w:rFonts w:eastAsia="SimSun"/>
                <w:lang w:val="en-US" w:eastAsia="zh-CN"/>
              </w:rPr>
              <w:tab/>
              <w:t xml:space="preserve">is not provided </w:t>
            </w:r>
            <w:r w:rsidRPr="00221BBC">
              <w:rPr>
                <w:i/>
              </w:rPr>
              <w:t>PDSCH-CodeBlockGroupTransmission</w:t>
            </w:r>
            <w:r w:rsidRPr="00B916EC">
              <w:t xml:space="preserve">, for </w:t>
            </w:r>
            <w:r>
              <w:rPr>
                <w:noProof/>
                <w:position w:val="-10"/>
                <w:lang w:val="en-US" w:eastAsia="ko-KR"/>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ko-KR"/>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ko-KR"/>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1pt;height:21.05pt" o:ole="">
                    <v:imagedata r:id="rId19" o:title=""/>
                  </v:shape>
                  <o:OLEObject Type="Embed" ProgID="Equation.3" ShapeID="_x0000_i1025" DrawAspect="Content" ObjectID="_1652048496"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3.1pt;height:21.05pt" o:ole="">
                    <v:imagedata r:id="rId19" o:title=""/>
                  </v:shape>
                  <o:OLEObject Type="Embed" ProgID="Equation.3" ShapeID="_x0000_i1026" DrawAspect="Content" ObjectID="_1652048497" r:id="rId21"/>
                </w:object>
              </w:r>
            </w:ins>
            <w:r w:rsidR="004B7A4F">
              <w:t xml:space="preserve"> </w:t>
            </w:r>
            <w:r w:rsidR="00565AD8">
              <w:t xml:space="preserve"> with some clarifications for SPS PDSCH and </w:t>
            </w:r>
            <w:r w:rsidR="00565AD8" w:rsidRPr="00E27420">
              <w:rPr>
                <w:noProof/>
                <w:position w:val="-14"/>
                <w:lang w:eastAsia="ko-KR"/>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ko-KR"/>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ko-KR"/>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r w:rsidRPr="00E27420">
              <w:t>n</w:t>
            </w:r>
            <w:r w:rsidRPr="00E27420">
              <w:rPr>
                <w:vertAlign w:val="subscript"/>
              </w:rPr>
              <w:t>HARQ-ACK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ko-KR"/>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ko-KR"/>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Yes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r w:rsidR="001619E9" w:rsidRPr="001619E9" w14:paraId="6E5ABA65" w14:textId="77777777" w:rsidTr="001619E9">
        <w:tc>
          <w:tcPr>
            <w:tcW w:w="2263" w:type="dxa"/>
          </w:tcPr>
          <w:p w14:paraId="16E36DF1" w14:textId="18E1EB88" w:rsidR="001619E9" w:rsidRPr="001619E9" w:rsidRDefault="001619E9" w:rsidP="001619E9">
            <w:pPr>
              <w:rPr>
                <w:rFonts w:eastAsiaTheme="minorEastAsia" w:hint="eastAsia"/>
                <w:lang w:eastAsia="ko-KR"/>
              </w:rPr>
            </w:pPr>
            <w:r>
              <w:rPr>
                <w:lang w:eastAsia="zh-CN"/>
              </w:rPr>
              <w:t xml:space="preserve">LG </w:t>
            </w:r>
          </w:p>
        </w:tc>
        <w:tc>
          <w:tcPr>
            <w:tcW w:w="7044" w:type="dxa"/>
          </w:tcPr>
          <w:p w14:paraId="4F8D9268" w14:textId="56EC136A" w:rsidR="001619E9" w:rsidRDefault="001619E9" w:rsidP="001619E9">
            <w:pPr>
              <w:spacing w:beforeLines="50" w:before="120"/>
              <w:rPr>
                <w:lang w:eastAsia="zh-CN"/>
              </w:rPr>
            </w:pPr>
            <w:r>
              <w:rPr>
                <w:lang w:eastAsia="zh-CN"/>
              </w:rPr>
              <w:t xml:space="preserve">We prefer to </w:t>
            </w:r>
            <w:r w:rsidR="00140981">
              <w:rPr>
                <w:lang w:eastAsia="zh-CN"/>
              </w:rPr>
              <w:t xml:space="preserve">simply </w:t>
            </w:r>
            <w:r>
              <w:rPr>
                <w:lang w:eastAsia="zh-CN"/>
              </w:rPr>
              <w:t xml:space="preserve">refer the existing Rel-15 equation as much as possible. </w:t>
            </w:r>
          </w:p>
          <w:p w14:paraId="2DFD6D66" w14:textId="64554860" w:rsidR="001619E9" w:rsidRPr="001619E9" w:rsidRDefault="001619E9" w:rsidP="001619E9">
            <w:pPr>
              <w:spacing w:beforeLines="50" w:before="120"/>
              <w:rPr>
                <w:rFonts w:hint="eastAsia"/>
                <w:sz w:val="20"/>
                <w:szCs w:val="20"/>
              </w:rPr>
            </w:pPr>
            <w:r>
              <w:rPr>
                <w:lang w:eastAsia="zh-CN"/>
              </w:rPr>
              <w:t xml:space="preserve">In this context, the TP from </w:t>
            </w:r>
            <w:r w:rsidRPr="001619E9">
              <w:rPr>
                <w:lang w:eastAsia="zh-CN"/>
              </w:rPr>
              <w:t xml:space="preserve">Samsung (R1-2003862) or the TP from </w:t>
            </w:r>
            <w:r w:rsidRPr="001619E9">
              <w:rPr>
                <w:rFonts w:hint="eastAsia"/>
                <w:lang w:eastAsia="zh-CN"/>
              </w:rPr>
              <w:t>N</w:t>
            </w:r>
            <w:r w:rsidRPr="001619E9">
              <w:rPr>
                <w:lang w:eastAsia="zh-CN"/>
              </w:rPr>
              <w:t>okia</w:t>
            </w:r>
            <w:r w:rsidRPr="001619E9">
              <w:rPr>
                <w:rFonts w:hint="eastAsia"/>
                <w:lang w:eastAsia="zh-CN"/>
              </w:rPr>
              <w:t xml:space="preserve"> </w:t>
            </w:r>
            <w:r w:rsidRPr="001619E9">
              <w:rPr>
                <w:lang w:eastAsia="zh-CN"/>
              </w:rPr>
              <w:t>(R1-2004257)</w:t>
            </w:r>
            <w:r>
              <w:rPr>
                <w:lang w:eastAsia="zh-CN"/>
              </w:rPr>
              <w:t xml:space="preserve"> is supportive and acceptable to us.</w:t>
            </w:r>
          </w:p>
        </w:tc>
      </w:tr>
    </w:tbl>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ac"/>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8"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9" w:author="Huawei" w:date="2020-05-15T12:21:00Z">
              <w:r w:rsidRPr="00F93CEA">
                <w:rPr>
                  <w:noProof/>
                  <w:position w:val="-10"/>
                  <w:sz w:val="20"/>
                  <w:szCs w:val="20"/>
                  <w:lang w:eastAsia="ko-KR"/>
                  <w:rPrChange w:id="10" w:author="Unknown">
                    <w:rPr>
                      <w:noProof/>
                      <w:lang w:eastAsia="ko-KR"/>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2" w:author="Huawei" w:date="2020-04-08T20:10:00Z">
              <w:r w:rsidRPr="008670C1">
                <w:rPr>
                  <w:sz w:val="20"/>
                  <w:szCs w:val="20"/>
                  <w:lang w:eastAsia="zh-CN"/>
                </w:rPr>
                <w:t xml:space="preserve">f </w:t>
              </w:r>
              <w:r w:rsidRPr="00611741">
                <w:rPr>
                  <w:noProof/>
                  <w:position w:val="-10"/>
                  <w:sz w:val="20"/>
                  <w:szCs w:val="20"/>
                  <w:lang w:eastAsia="ko-KR"/>
                  <w:rPrChange w:id="13" w:author="Unknown">
                    <w:rPr>
                      <w:noProof/>
                      <w:lang w:eastAsia="ko-KR"/>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ko-KR"/>
                  <w:rPrChange w:id="14" w:author="Unknown">
                    <w:rPr>
                      <w:noProof/>
                      <w:lang w:eastAsia="ko-KR"/>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1619E9" w:rsidP="00B20311">
            <w:pPr>
              <w:rPr>
                <w:ins w:id="15" w:author="Huawei" w:date="2020-04-08T20:10:00Z"/>
                <w:sz w:val="20"/>
                <w:szCs w:val="20"/>
                <w:lang w:eastAsia="zh-CN"/>
              </w:rPr>
            </w:pPr>
            <m:oMathPara>
              <m:oMath>
                <m:sSub>
                  <m:sSubPr>
                    <m:ctrlPr>
                      <w:ins w:id="16" w:author="Huawei" w:date="2020-05-09T20:38:00Z">
                        <w:rPr>
                          <w:rFonts w:ascii="Cambria Math" w:hAnsi="Cambria Math"/>
                          <w:i/>
                          <w:sz w:val="20"/>
                          <w:szCs w:val="20"/>
                          <w:lang w:eastAsia="zh-CN"/>
                        </w:rPr>
                      </w:ins>
                    </m:ctrlPr>
                  </m:sSubPr>
                  <m:e>
                    <m:r>
                      <w:ins w:id="17" w:author="Huawei" w:date="2020-05-09T20:38:00Z">
                        <w:rPr>
                          <w:rFonts w:ascii="Cambria Math" w:hAnsi="Cambria Math"/>
                          <w:sz w:val="20"/>
                          <w:szCs w:val="20"/>
                          <w:lang w:eastAsia="zh-CN"/>
                        </w:rPr>
                        <m:t>n</m:t>
                      </w:ins>
                    </m:r>
                  </m:e>
                  <m:sub>
                    <m:r>
                      <w:ins w:id="18" w:author="Huawei" w:date="2020-05-09T20:38:00Z">
                        <m:rPr>
                          <m:nor/>
                        </m:rPr>
                        <w:rPr>
                          <w:sz w:val="20"/>
                          <w:szCs w:val="20"/>
                          <w:lang w:eastAsia="zh-CN"/>
                        </w:rPr>
                        <m:t>HARQ-ACK</m:t>
                      </w:ins>
                    </m:r>
                    <m:ctrlPr>
                      <w:ins w:id="19" w:author="Huawei" w:date="2020-05-09T20:38:00Z">
                        <w:rPr>
                          <w:rFonts w:ascii="Cambria Math" w:hAnsi="Cambria Math"/>
                          <w:sz w:val="20"/>
                          <w:szCs w:val="20"/>
                          <w:lang w:eastAsia="zh-CN"/>
                        </w:rPr>
                      </w:ins>
                    </m:ctrlPr>
                  </m:sub>
                </m:sSub>
                <m:r>
                  <w:ins w:id="20" w:author="Huawei" w:date="2020-05-09T20:38:00Z">
                    <w:rPr>
                      <w:rFonts w:ascii="Cambria Math" w:hAnsi="Cambria Math"/>
                      <w:sz w:val="20"/>
                      <w:szCs w:val="20"/>
                      <w:lang w:eastAsia="zh-CN"/>
                    </w:rPr>
                    <m:t>=</m:t>
                  </w:ins>
                </m:r>
                <m:sSub>
                  <m:sSubPr>
                    <m:ctrlPr>
                      <w:ins w:id="21" w:author="Huawei" w:date="2020-05-09T20:38:00Z">
                        <w:rPr>
                          <w:rFonts w:ascii="Cambria Math" w:hAnsi="Cambria Math"/>
                          <w:i/>
                          <w:sz w:val="20"/>
                          <w:szCs w:val="20"/>
                          <w:lang w:eastAsia="zh-CN"/>
                        </w:rPr>
                      </w:ins>
                    </m:ctrlPr>
                  </m:sSubPr>
                  <m:e>
                    <m:r>
                      <w:ins w:id="22" w:author="Huawei" w:date="2020-05-09T20:38:00Z">
                        <w:rPr>
                          <w:rFonts w:ascii="Cambria Math" w:hAnsi="Cambria Math"/>
                          <w:sz w:val="20"/>
                          <w:szCs w:val="20"/>
                          <w:lang w:eastAsia="zh-CN"/>
                        </w:rPr>
                        <m:t>n</m:t>
                      </w:ins>
                    </m:r>
                  </m:e>
                  <m:sub>
                    <m:r>
                      <w:ins w:id="23" w:author="Huawei" w:date="2020-05-09T20:38:00Z">
                        <m:rPr>
                          <m:nor/>
                        </m:rPr>
                        <w:rPr>
                          <w:sz w:val="20"/>
                          <w:szCs w:val="20"/>
                          <w:lang w:eastAsia="zh-CN"/>
                        </w:rPr>
                        <m:t>HARQ-ACK,TB</m:t>
                      </w:ins>
                    </m:r>
                    <m:ctrlPr>
                      <w:ins w:id="24" w:author="Huawei" w:date="2020-05-09T20:38:00Z">
                        <w:rPr>
                          <w:rFonts w:ascii="Cambria Math" w:hAnsi="Cambria Math"/>
                          <w:sz w:val="20"/>
                          <w:szCs w:val="20"/>
                          <w:lang w:eastAsia="zh-CN"/>
                        </w:rPr>
                      </w:ins>
                    </m:ctrlPr>
                  </m:sub>
                </m:sSub>
                <m:r>
                  <w:ins w:id="25" w:author="Huawei" w:date="2020-05-09T20:38:00Z">
                    <w:rPr>
                      <w:rFonts w:ascii="Cambria Math" w:hAnsi="Cambria Math"/>
                      <w:sz w:val="20"/>
                      <w:szCs w:val="20"/>
                      <w:lang w:eastAsia="zh-CN"/>
                    </w:rPr>
                    <m:t>=</m:t>
                  </w:ins>
                </m:r>
                <m:d>
                  <m:dPr>
                    <m:ctrlPr>
                      <w:ins w:id="26" w:author="Huawei" w:date="2020-05-09T20:38:00Z">
                        <w:rPr>
                          <w:rFonts w:ascii="Cambria Math" w:hAnsi="Cambria Math"/>
                          <w:i/>
                          <w:sz w:val="20"/>
                          <w:szCs w:val="20"/>
                          <w:lang w:eastAsia="zh-CN"/>
                        </w:rPr>
                      </w:ins>
                    </m:ctrlPr>
                  </m:dPr>
                  <m:e>
                    <m:nary>
                      <m:naryPr>
                        <m:chr m:val="∑"/>
                        <m:limLoc m:val="subSup"/>
                        <m:ctrlPr>
                          <w:ins w:id="27" w:author="Huawei" w:date="2020-05-09T20:38:00Z">
                            <w:rPr>
                              <w:rFonts w:ascii="Cambria Math" w:hAnsi="Cambria Math"/>
                              <w:i/>
                              <w:sz w:val="20"/>
                              <w:szCs w:val="20"/>
                              <w:lang w:eastAsia="zh-CN"/>
                            </w:rPr>
                          </w:ins>
                        </m:ctrlPr>
                      </m:naryPr>
                      <m:sub>
                        <m:r>
                          <w:ins w:id="28" w:author="Huawei" w:date="2020-05-09T20:38:00Z">
                            <w:rPr>
                              <w:rFonts w:ascii="Cambria Math" w:hAnsi="Cambria Math"/>
                              <w:sz w:val="20"/>
                              <w:szCs w:val="20"/>
                              <w:lang w:eastAsia="zh-CN"/>
                            </w:rPr>
                            <m:t>g=0</m:t>
                          </w:ins>
                        </m:r>
                      </m:sub>
                      <m:sup>
                        <m:r>
                          <w:ins w:id="29" w:author="Huawei" w:date="2020-05-09T20:38:00Z">
                            <w:rPr>
                              <w:rFonts w:ascii="Cambria Math" w:hAnsi="Cambria Math"/>
                              <w:sz w:val="20"/>
                              <w:szCs w:val="20"/>
                              <w:lang w:eastAsia="zh-CN"/>
                            </w:rPr>
                            <m:t>1</m:t>
                          </w:ins>
                        </m:r>
                      </m:sup>
                      <m:e>
                        <m:d>
                          <m:dPr>
                            <m:ctrlPr>
                              <w:ins w:id="30" w:author="Huawei" w:date="2020-05-09T20:38:00Z">
                                <w:rPr>
                                  <w:rFonts w:ascii="Cambria Math" w:hAnsi="Cambria Math"/>
                                  <w:i/>
                                  <w:sz w:val="20"/>
                                  <w:szCs w:val="20"/>
                                  <w:lang w:eastAsia="zh-CN"/>
                                </w:rPr>
                              </w:ins>
                            </m:ctrlPr>
                          </m:dPr>
                          <m:e>
                            <m:sSubSup>
                              <m:sSubSupPr>
                                <m:ctrlPr>
                                  <w:ins w:id="31" w:author="Huawei" w:date="2020-05-09T20:38:00Z">
                                    <w:rPr>
                                      <w:rFonts w:ascii="Cambria Math" w:hAnsi="Cambria Math"/>
                                      <w:i/>
                                      <w:sz w:val="20"/>
                                      <w:szCs w:val="20"/>
                                      <w:lang w:eastAsia="zh-CN"/>
                                    </w:rPr>
                                  </w:ins>
                                </m:ctrlPr>
                              </m:sSubSupPr>
                              <m:e>
                                <m:r>
                                  <w:ins w:id="32" w:author="Huawei" w:date="2020-05-09T20:38:00Z">
                                    <w:rPr>
                                      <w:rFonts w:ascii="Cambria Math" w:hAnsi="Cambria Math"/>
                                      <w:sz w:val="20"/>
                                      <w:szCs w:val="20"/>
                                      <w:lang w:eastAsia="zh-CN"/>
                                    </w:rPr>
                                    <m:t>V</m:t>
                                  </w:ins>
                                </m:r>
                              </m:e>
                              <m:sub>
                                <m:r>
                                  <w:ins w:id="33" w:author="Huawei" w:date="2020-05-09T20:38:00Z">
                                    <m:rPr>
                                      <m:nor/>
                                    </m:rPr>
                                    <w:rPr>
                                      <w:sz w:val="20"/>
                                      <w:szCs w:val="20"/>
                                      <w:lang w:eastAsia="zh-CN"/>
                                    </w:rPr>
                                    <m:t>DAI</m:t>
                                  </w:ins>
                                </m:r>
                                <m:r>
                                  <w:ins w:id="34" w:author="Huawei" w:date="2020-05-09T20:38:00Z">
                                    <m:rPr>
                                      <m:sty m:val="p"/>
                                    </m:rPr>
                                    <w:rPr>
                                      <w:rFonts w:ascii="Cambria Math" w:hAnsi="Cambria Math"/>
                                      <w:sz w:val="20"/>
                                      <w:szCs w:val="20"/>
                                      <w:lang w:eastAsia="zh-CN"/>
                                    </w:rPr>
                                    <m:t>,</m:t>
                                  </w:ins>
                                </m:r>
                                <m:sSub>
                                  <m:sSubPr>
                                    <m:ctrlPr>
                                      <w:ins w:id="35" w:author="Huawei" w:date="2020-05-09T20:38:00Z">
                                        <w:rPr>
                                          <w:rFonts w:ascii="Cambria Math" w:hAnsi="Cambria Math"/>
                                          <w:sz w:val="20"/>
                                          <w:szCs w:val="20"/>
                                          <w:lang w:eastAsia="zh-CN"/>
                                        </w:rPr>
                                      </w:ins>
                                    </m:ctrlPr>
                                  </m:sSubPr>
                                  <m:e>
                                    <m:r>
                                      <w:ins w:id="36" w:author="Huawei" w:date="2020-05-09T20:38:00Z">
                                        <w:rPr>
                                          <w:rFonts w:ascii="Cambria Math" w:hAnsi="Cambria Math"/>
                                          <w:sz w:val="20"/>
                                          <w:szCs w:val="20"/>
                                          <w:lang w:eastAsia="zh-CN"/>
                                        </w:rPr>
                                        <m:t>m</m:t>
                                      </w:ins>
                                    </m:r>
                                  </m:e>
                                  <m:sub>
                                    <m:r>
                                      <w:ins w:id="37" w:author="Huawei" w:date="2020-05-09T20:38:00Z">
                                        <m:rPr>
                                          <m:nor/>
                                        </m:rPr>
                                        <w:rPr>
                                          <w:sz w:val="20"/>
                                          <w:szCs w:val="20"/>
                                          <w:lang w:eastAsia="zh-CN"/>
                                        </w:rPr>
                                        <m:t>last</m:t>
                                      </w:ins>
                                    </m:r>
                                  </m:sub>
                                </m:sSub>
                                <m:ctrlPr>
                                  <w:ins w:id="38" w:author="Huawei" w:date="2020-05-09T20:38:00Z">
                                    <w:rPr>
                                      <w:rFonts w:ascii="Cambria Math" w:hAnsi="Cambria Math"/>
                                      <w:sz w:val="20"/>
                                      <w:szCs w:val="20"/>
                                      <w:lang w:eastAsia="zh-CN"/>
                                    </w:rPr>
                                  </w:ins>
                                </m:ctrlPr>
                              </m:sub>
                              <m:sup>
                                <m:r>
                                  <w:ins w:id="39" w:author="Huawei" w:date="2020-05-09T20:38:00Z">
                                    <m:rPr>
                                      <m:nor/>
                                    </m:rPr>
                                    <w:rPr>
                                      <w:sz w:val="20"/>
                                      <w:szCs w:val="20"/>
                                      <w:lang w:eastAsia="zh-CN"/>
                                    </w:rPr>
                                    <m:t>DL</m:t>
                                  </w:ins>
                                </m:r>
                                <m:ctrlPr>
                                  <w:ins w:id="40" w:author="Huawei" w:date="2020-05-09T20:38:00Z">
                                    <w:rPr>
                                      <w:rFonts w:ascii="Cambria Math" w:hAnsi="Cambria Math"/>
                                      <w:sz w:val="20"/>
                                      <w:szCs w:val="20"/>
                                      <w:lang w:eastAsia="zh-CN"/>
                                    </w:rPr>
                                  </w:ins>
                                </m:ctrlPr>
                              </m:sup>
                            </m:sSubSup>
                            <m:r>
                              <w:ins w:id="41" w:author="Huawei" w:date="2020-05-09T20:38:00Z">
                                <w:rPr>
                                  <w:rFonts w:ascii="Cambria Math" w:hAnsi="Cambria Math"/>
                                  <w:sz w:val="20"/>
                                  <w:szCs w:val="20"/>
                                  <w:lang w:eastAsia="zh-CN"/>
                                </w:rPr>
                                <m:t>(g)-</m:t>
                              </w:ins>
                            </m:r>
                            <m:nary>
                              <m:naryPr>
                                <m:chr m:val="∑"/>
                                <m:limLoc m:val="subSup"/>
                                <m:ctrlPr>
                                  <w:ins w:id="42" w:author="Huawei" w:date="2020-05-09T20:39:00Z">
                                    <w:rPr>
                                      <w:rFonts w:ascii="Cambria Math" w:hAnsi="Cambria Math"/>
                                      <w:i/>
                                      <w:sz w:val="20"/>
                                      <w:szCs w:val="20"/>
                                      <w:lang w:eastAsia="zh-CN"/>
                                    </w:rPr>
                                  </w:ins>
                                </m:ctrlPr>
                              </m:naryPr>
                              <m:sub>
                                <m:r>
                                  <w:ins w:id="43" w:author="Huawei" w:date="2020-05-09T20:39:00Z">
                                    <w:rPr>
                                      <w:rFonts w:ascii="Cambria Math" w:hAnsi="Cambria Math"/>
                                      <w:sz w:val="20"/>
                                      <w:szCs w:val="20"/>
                                      <w:lang w:eastAsia="zh-CN"/>
                                    </w:rPr>
                                    <m:t>c=0</m:t>
                                  </w:ins>
                                </m:r>
                              </m:sub>
                              <m:sup>
                                <m:sSubSup>
                                  <m:sSubSupPr>
                                    <m:ctrlPr>
                                      <w:ins w:id="44" w:author="Huawei" w:date="2020-05-09T20:39:00Z">
                                        <w:rPr>
                                          <w:rFonts w:ascii="Cambria Math" w:hAnsi="Cambria Math"/>
                                          <w:i/>
                                          <w:sz w:val="20"/>
                                          <w:szCs w:val="20"/>
                                          <w:lang w:eastAsia="zh-CN"/>
                                        </w:rPr>
                                      </w:ins>
                                    </m:ctrlPr>
                                  </m:sSubSupPr>
                                  <m:e>
                                    <m:r>
                                      <w:ins w:id="45" w:author="Huawei" w:date="2020-05-09T20:39:00Z">
                                        <w:rPr>
                                          <w:rFonts w:ascii="Cambria Math" w:hAnsi="Cambria Math"/>
                                          <w:sz w:val="20"/>
                                          <w:szCs w:val="20"/>
                                          <w:lang w:eastAsia="zh-CN"/>
                                        </w:rPr>
                                        <m:t>N</m:t>
                                      </w:ins>
                                    </m:r>
                                  </m:e>
                                  <m:sub>
                                    <m:r>
                                      <w:ins w:id="46" w:author="Huawei" w:date="2020-05-09T20:39:00Z">
                                        <m:rPr>
                                          <m:nor/>
                                        </m:rPr>
                                        <w:rPr>
                                          <w:sz w:val="20"/>
                                          <w:szCs w:val="20"/>
                                          <w:lang w:eastAsia="zh-CN"/>
                                        </w:rPr>
                                        <m:t>cells</m:t>
                                      </w:ins>
                                    </m:r>
                                    <m:ctrlPr>
                                      <w:ins w:id="47" w:author="Huawei" w:date="2020-05-09T20:39:00Z">
                                        <w:rPr>
                                          <w:rFonts w:ascii="Cambria Math" w:hAnsi="Cambria Math"/>
                                          <w:sz w:val="20"/>
                                          <w:szCs w:val="20"/>
                                          <w:lang w:eastAsia="zh-CN"/>
                                        </w:rPr>
                                      </w:ins>
                                    </m:ctrlPr>
                                  </m:sub>
                                  <m:sup>
                                    <m:r>
                                      <w:ins w:id="48" w:author="Huawei" w:date="2020-05-09T20:39:00Z">
                                        <m:rPr>
                                          <m:nor/>
                                        </m:rPr>
                                        <w:rPr>
                                          <w:sz w:val="20"/>
                                          <w:szCs w:val="20"/>
                                          <w:lang w:eastAsia="zh-CN"/>
                                        </w:rPr>
                                        <m:t>DL</m:t>
                                      </w:ins>
                                    </m:r>
                                    <m:ctrlPr>
                                      <w:ins w:id="49" w:author="Huawei" w:date="2020-05-09T20:39:00Z">
                                        <w:rPr>
                                          <w:rFonts w:ascii="Cambria Math" w:hAnsi="Cambria Math"/>
                                          <w:sz w:val="20"/>
                                          <w:szCs w:val="20"/>
                                          <w:lang w:eastAsia="zh-CN"/>
                                        </w:rPr>
                                      </w:ins>
                                    </m:ctrlPr>
                                  </m:sup>
                                </m:sSubSup>
                                <m:r>
                                  <w:ins w:id="50" w:author="Huawei" w:date="2020-05-09T20:39:00Z">
                                    <w:rPr>
                                      <w:rFonts w:ascii="Cambria Math" w:hAnsi="Cambria Math"/>
                                      <w:sz w:val="20"/>
                                      <w:szCs w:val="20"/>
                                      <w:lang w:eastAsia="zh-CN"/>
                                    </w:rPr>
                                    <m:t>-1</m:t>
                                  </w:ins>
                                </m:r>
                              </m:sup>
                              <m:e>
                                <m:sSub>
                                  <m:sSubPr>
                                    <m:ctrlPr>
                                      <w:ins w:id="51" w:author="Huawei" w:date="2020-05-09T20:39:00Z">
                                        <w:rPr>
                                          <w:rFonts w:ascii="Cambria Math" w:hAnsi="Cambria Math"/>
                                          <w:i/>
                                          <w:sz w:val="20"/>
                                          <w:szCs w:val="20"/>
                                          <w:lang w:eastAsia="zh-CN"/>
                                        </w:rPr>
                                      </w:ins>
                                    </m:ctrlPr>
                                  </m:sSubPr>
                                  <m:e>
                                    <m:r>
                                      <w:ins w:id="52" w:author="Huawei" w:date="2020-05-09T20:39:00Z">
                                        <w:rPr>
                                          <w:rFonts w:ascii="Cambria Math" w:hAnsi="Cambria Math"/>
                                          <w:sz w:val="20"/>
                                          <w:szCs w:val="20"/>
                                          <w:lang w:eastAsia="zh-CN"/>
                                        </w:rPr>
                                        <m:t>U</m:t>
                                      </w:ins>
                                    </m:r>
                                  </m:e>
                                  <m:sub>
                                    <m:r>
                                      <w:ins w:id="53" w:author="Huawei" w:date="2020-05-09T20:39:00Z">
                                        <m:rPr>
                                          <m:nor/>
                                        </m:rPr>
                                        <w:rPr>
                                          <w:sz w:val="20"/>
                                          <w:szCs w:val="20"/>
                                          <w:lang w:eastAsia="zh-CN"/>
                                        </w:rPr>
                                        <m:t>DAI,</m:t>
                                      </w:ins>
                                    </m:r>
                                    <m:r>
                                      <w:ins w:id="54" w:author="Huawei" w:date="2020-05-09T20:39:00Z">
                                        <w:rPr>
                                          <w:rFonts w:ascii="Cambria Math" w:hAnsi="Cambria Math"/>
                                          <w:sz w:val="20"/>
                                          <w:szCs w:val="20"/>
                                          <w:lang w:eastAsia="zh-CN"/>
                                        </w:rPr>
                                        <m:t>c</m:t>
                                      </w:ins>
                                    </m:r>
                                    <m:ctrlPr>
                                      <w:ins w:id="55" w:author="Huawei" w:date="2020-05-09T20:39:00Z">
                                        <w:rPr>
                                          <w:rFonts w:ascii="Cambria Math" w:hAnsi="Cambria Math"/>
                                          <w:sz w:val="20"/>
                                          <w:szCs w:val="20"/>
                                          <w:lang w:eastAsia="zh-CN"/>
                                        </w:rPr>
                                      </w:ins>
                                    </m:ctrlPr>
                                  </m:sub>
                                </m:sSub>
                              </m:e>
                            </m:nary>
                            <m:r>
                              <w:ins w:id="56" w:author="Huawei" w:date="2020-05-09T20:38:00Z">
                                <w:rPr>
                                  <w:rFonts w:ascii="Cambria Math" w:hAnsi="Cambria Math"/>
                                  <w:sz w:val="20"/>
                                  <w:szCs w:val="20"/>
                                  <w:lang w:eastAsia="zh-CN"/>
                                </w:rPr>
                                <m:t>(g)</m:t>
                              </w:ins>
                            </m:r>
                          </m:e>
                        </m:d>
                        <m:func>
                          <m:funcPr>
                            <m:ctrlPr>
                              <w:ins w:id="57" w:author="Huawei" w:date="2020-05-09T20:38:00Z">
                                <w:rPr>
                                  <w:rFonts w:ascii="Cambria Math" w:hAnsi="Cambria Math"/>
                                  <w:i/>
                                  <w:sz w:val="20"/>
                                  <w:szCs w:val="20"/>
                                  <w:lang w:eastAsia="zh-CN"/>
                                </w:rPr>
                              </w:ins>
                            </m:ctrlPr>
                          </m:funcPr>
                          <m:fName>
                            <m:r>
                              <w:ins w:id="58" w:author="Huawei" w:date="2020-05-09T20:38:00Z">
                                <w:rPr>
                                  <w:rFonts w:ascii="Cambria Math" w:hAnsi="Cambria Math"/>
                                  <w:sz w:val="20"/>
                                  <w:szCs w:val="20"/>
                                  <w:lang w:eastAsia="zh-CN"/>
                                </w:rPr>
                                <m:t>mod</m:t>
                              </w:ins>
                            </m:r>
                          </m:fName>
                          <m:e>
                            <m:d>
                              <m:dPr>
                                <m:ctrlPr>
                                  <w:ins w:id="59" w:author="Huawei" w:date="2020-05-09T20:38:00Z">
                                    <w:rPr>
                                      <w:rFonts w:ascii="Cambria Math" w:hAnsi="Cambria Math"/>
                                      <w:i/>
                                      <w:sz w:val="20"/>
                                      <w:szCs w:val="20"/>
                                    </w:rPr>
                                  </w:ins>
                                </m:ctrlPr>
                              </m:dPr>
                              <m:e>
                                <m:sSub>
                                  <m:sSubPr>
                                    <m:ctrlPr>
                                      <w:ins w:id="60" w:author="Huawei" w:date="2020-05-09T20:38:00Z">
                                        <w:rPr>
                                          <w:rFonts w:ascii="Cambria Math" w:hAnsi="Cambria Math"/>
                                          <w:i/>
                                          <w:sz w:val="20"/>
                                          <w:szCs w:val="20"/>
                                        </w:rPr>
                                      </w:ins>
                                    </m:ctrlPr>
                                  </m:sSubPr>
                                  <m:e>
                                    <m:r>
                                      <w:ins w:id="61" w:author="Huawei" w:date="2020-05-09T20:38:00Z">
                                        <w:rPr>
                                          <w:rFonts w:ascii="Cambria Math" w:hAnsi="Cambria Math"/>
                                          <w:sz w:val="20"/>
                                          <w:szCs w:val="20"/>
                                        </w:rPr>
                                        <m:t>T</m:t>
                                      </w:ins>
                                    </m:r>
                                  </m:e>
                                  <m:sub>
                                    <m:r>
                                      <w:ins w:id="62" w:author="Huawei" w:date="2020-05-09T20:38:00Z">
                                        <w:rPr>
                                          <w:rFonts w:ascii="Cambria Math" w:hAnsi="Cambria Math"/>
                                          <w:sz w:val="20"/>
                                          <w:szCs w:val="20"/>
                                        </w:rPr>
                                        <m:t>D</m:t>
                                      </w:ins>
                                    </m:r>
                                  </m:sub>
                                </m:sSub>
                              </m:e>
                            </m:d>
                          </m:e>
                        </m:func>
                      </m:e>
                    </m:nary>
                  </m:e>
                </m:d>
                <m:sSubSup>
                  <m:sSubSupPr>
                    <m:ctrlPr>
                      <w:ins w:id="63" w:author="Huawei" w:date="2020-05-09T20:38:00Z">
                        <w:rPr>
                          <w:rFonts w:ascii="Cambria Math" w:hAnsi="Cambria Math"/>
                          <w:i/>
                          <w:sz w:val="20"/>
                          <w:szCs w:val="20"/>
                          <w:lang w:eastAsia="zh-CN"/>
                        </w:rPr>
                      </w:ins>
                    </m:ctrlPr>
                  </m:sSubSupPr>
                  <m:e>
                    <m:r>
                      <w:ins w:id="64" w:author="Huawei" w:date="2020-05-09T20:38:00Z">
                        <w:rPr>
                          <w:rFonts w:ascii="Cambria Math" w:hAnsi="Cambria Math"/>
                          <w:sz w:val="20"/>
                          <w:szCs w:val="20"/>
                          <w:lang w:eastAsia="zh-CN"/>
                        </w:rPr>
                        <m:t>N</m:t>
                      </w:ins>
                    </m:r>
                  </m:e>
                  <m:sub>
                    <m:r>
                      <w:ins w:id="65" w:author="Huawei" w:date="2020-05-09T20:38:00Z">
                        <m:rPr>
                          <m:nor/>
                        </m:rPr>
                        <w:rPr>
                          <w:sz w:val="20"/>
                          <w:szCs w:val="20"/>
                          <w:lang w:eastAsia="zh-CN"/>
                        </w:rPr>
                        <m:t>TB,</m:t>
                      </w:ins>
                    </m:r>
                    <m:r>
                      <w:ins w:id="66" w:author="Huawei" w:date="2020-05-09T20:38:00Z">
                        <w:rPr>
                          <w:rFonts w:ascii="Cambria Math" w:hAnsi="Cambria Math"/>
                          <w:sz w:val="20"/>
                          <w:szCs w:val="20"/>
                          <w:lang w:eastAsia="zh-CN"/>
                        </w:rPr>
                        <m:t>max</m:t>
                      </w:ins>
                    </m:r>
                  </m:sub>
                  <m:sup>
                    <m:r>
                      <w:ins w:id="67" w:author="Huawei" w:date="2020-05-09T20:38:00Z">
                        <m:rPr>
                          <m:nor/>
                        </m:rPr>
                        <w:rPr>
                          <w:sz w:val="20"/>
                          <w:szCs w:val="20"/>
                          <w:lang w:eastAsia="zh-CN"/>
                        </w:rPr>
                        <m:t>DL</m:t>
                      </w:ins>
                    </m:r>
                  </m:sup>
                </m:sSubSup>
                <m:r>
                  <w:ins w:id="68" w:author="Huawei" w:date="2020-05-09T20:38:00Z">
                    <w:rPr>
                      <w:rFonts w:ascii="Cambria Math" w:hAnsi="Cambria Math"/>
                      <w:sz w:val="20"/>
                      <w:szCs w:val="20"/>
                      <w:lang w:eastAsia="zh-CN"/>
                    </w:rPr>
                    <m:t>+</m:t>
                  </w:ins>
                </m:r>
                <m:nary>
                  <m:naryPr>
                    <m:chr m:val="∑"/>
                    <m:limLoc m:val="subSup"/>
                    <m:ctrlPr>
                      <w:ins w:id="69" w:author="Huawei" w:date="2020-05-09T20:39:00Z">
                        <w:rPr>
                          <w:rFonts w:ascii="Cambria Math" w:hAnsi="Cambria Math"/>
                          <w:i/>
                          <w:sz w:val="20"/>
                          <w:szCs w:val="20"/>
                          <w:lang w:eastAsia="zh-CN"/>
                        </w:rPr>
                      </w:ins>
                    </m:ctrlPr>
                  </m:naryPr>
                  <m:sub>
                    <m:r>
                      <w:ins w:id="70" w:author="Huawei" w:date="2020-05-09T20:39:00Z">
                        <w:rPr>
                          <w:rFonts w:ascii="Cambria Math" w:hAnsi="Cambria Math"/>
                          <w:sz w:val="20"/>
                          <w:szCs w:val="20"/>
                          <w:lang w:eastAsia="zh-CN"/>
                        </w:rPr>
                        <m:t>c=0</m:t>
                      </w:ins>
                    </m:r>
                  </m:sub>
                  <m:sup>
                    <m:sSubSup>
                      <m:sSubSupPr>
                        <m:ctrlPr>
                          <w:ins w:id="71" w:author="Huawei" w:date="2020-05-09T20:39:00Z">
                            <w:rPr>
                              <w:rFonts w:ascii="Cambria Math" w:hAnsi="Cambria Math"/>
                              <w:i/>
                              <w:sz w:val="20"/>
                              <w:szCs w:val="20"/>
                              <w:lang w:eastAsia="zh-CN"/>
                            </w:rPr>
                          </w:ins>
                        </m:ctrlPr>
                      </m:sSubSupPr>
                      <m:e>
                        <m:r>
                          <w:ins w:id="72" w:author="Huawei" w:date="2020-05-09T20:39:00Z">
                            <w:rPr>
                              <w:rFonts w:ascii="Cambria Math" w:hAnsi="Cambria Math"/>
                              <w:sz w:val="20"/>
                              <w:szCs w:val="20"/>
                              <w:lang w:eastAsia="zh-CN"/>
                            </w:rPr>
                            <m:t>N</m:t>
                          </w:ins>
                        </m:r>
                      </m:e>
                      <m:sub>
                        <m:r>
                          <w:ins w:id="73" w:author="Huawei" w:date="2020-05-09T20:39:00Z">
                            <m:rPr>
                              <m:nor/>
                            </m:rPr>
                            <w:rPr>
                              <w:sz w:val="20"/>
                              <w:szCs w:val="20"/>
                              <w:lang w:eastAsia="zh-CN"/>
                            </w:rPr>
                            <m:t>cells</m:t>
                          </w:ins>
                        </m:r>
                        <m:ctrlPr>
                          <w:ins w:id="74" w:author="Huawei" w:date="2020-05-09T20:39:00Z">
                            <w:rPr>
                              <w:rFonts w:ascii="Cambria Math" w:hAnsi="Cambria Math"/>
                              <w:sz w:val="20"/>
                              <w:szCs w:val="20"/>
                              <w:lang w:eastAsia="zh-CN"/>
                            </w:rPr>
                          </w:ins>
                        </m:ctrlPr>
                      </m:sub>
                      <m:sup>
                        <m:r>
                          <w:ins w:id="75" w:author="Huawei" w:date="2020-05-09T20:39:00Z">
                            <m:rPr>
                              <m:nor/>
                            </m:rPr>
                            <w:rPr>
                              <w:sz w:val="20"/>
                              <w:szCs w:val="20"/>
                              <w:lang w:eastAsia="zh-CN"/>
                            </w:rPr>
                            <m:t>DL</m:t>
                          </w:ins>
                        </m:r>
                        <m:ctrlPr>
                          <w:ins w:id="76" w:author="Huawei" w:date="2020-05-09T20:39:00Z">
                            <w:rPr>
                              <w:rFonts w:ascii="Cambria Math" w:hAnsi="Cambria Math"/>
                              <w:sz w:val="20"/>
                              <w:szCs w:val="20"/>
                              <w:lang w:eastAsia="zh-CN"/>
                            </w:rPr>
                          </w:ins>
                        </m:ctrlPr>
                      </m:sup>
                    </m:sSubSup>
                    <m:r>
                      <w:ins w:id="77" w:author="Huawei" w:date="2020-05-09T20:39:00Z">
                        <w:rPr>
                          <w:rFonts w:ascii="Cambria Math" w:hAnsi="Cambria Math"/>
                          <w:sz w:val="20"/>
                          <w:szCs w:val="20"/>
                          <w:lang w:eastAsia="zh-CN"/>
                        </w:rPr>
                        <m:t>-1</m:t>
                      </w:ins>
                    </m:r>
                  </m:sup>
                  <m:e>
                    <m:d>
                      <m:dPr>
                        <m:ctrlPr>
                          <w:ins w:id="78" w:author="Huawei" w:date="2020-05-09T20:39:00Z">
                            <w:rPr>
                              <w:rFonts w:ascii="Cambria Math" w:hAnsi="Cambria Math"/>
                              <w:i/>
                              <w:sz w:val="20"/>
                              <w:szCs w:val="20"/>
                              <w:lang w:eastAsia="zh-CN"/>
                            </w:rPr>
                          </w:ins>
                        </m:ctrlPr>
                      </m:dPr>
                      <m:e>
                        <m:nary>
                          <m:naryPr>
                            <m:chr m:val="∑"/>
                            <m:limLoc m:val="subSup"/>
                            <m:ctrlPr>
                              <w:ins w:id="79" w:author="Huawei" w:date="2020-05-09T20:39:00Z">
                                <w:rPr>
                                  <w:rFonts w:ascii="Cambria Math" w:hAnsi="Cambria Math"/>
                                  <w:i/>
                                  <w:sz w:val="20"/>
                                  <w:szCs w:val="20"/>
                                  <w:lang w:eastAsia="zh-CN"/>
                                </w:rPr>
                              </w:ins>
                            </m:ctrlPr>
                          </m:naryPr>
                          <m:sub>
                            <m:r>
                              <w:ins w:id="80" w:author="Huawei" w:date="2020-05-09T20:39:00Z">
                                <w:rPr>
                                  <w:rFonts w:ascii="Cambria Math" w:hAnsi="Cambria Math"/>
                                  <w:sz w:val="20"/>
                                  <w:szCs w:val="20"/>
                                  <w:lang w:eastAsia="zh-CN"/>
                                </w:rPr>
                                <m:t>g=0</m:t>
                              </w:ins>
                            </m:r>
                          </m:sub>
                          <m:sup>
                            <m:r>
                              <w:ins w:id="81" w:author="Huawei" w:date="2020-05-09T20:39:00Z">
                                <w:rPr>
                                  <w:rFonts w:ascii="Cambria Math" w:hAnsi="Cambria Math"/>
                                  <w:sz w:val="20"/>
                                  <w:szCs w:val="20"/>
                                  <w:lang w:eastAsia="zh-CN"/>
                                </w:rPr>
                                <m:t>1</m:t>
                              </w:ins>
                            </m:r>
                          </m:sup>
                          <m:e>
                            <m:nary>
                              <m:naryPr>
                                <m:chr m:val="∑"/>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m=0</m:t>
                                  </w:ins>
                                </m:r>
                              </m:sub>
                              <m:sup>
                                <m:r>
                                  <w:ins w:id="84" w:author="Huawei" w:date="2020-05-09T20:39:00Z">
                                    <w:rPr>
                                      <w:rFonts w:ascii="Cambria Math" w:hAnsi="Cambria Math"/>
                                      <w:sz w:val="20"/>
                                      <w:szCs w:val="20"/>
                                      <w:lang w:eastAsia="zh-CN"/>
                                    </w:rPr>
                                    <m:t>M-1</m:t>
                                  </w:ins>
                                </m:r>
                              </m:sup>
                              <m:e>
                                <m:sSubSup>
                                  <m:sSubSupPr>
                                    <m:ctrlPr>
                                      <w:ins w:id="85" w:author="Huawei" w:date="2020-05-09T20:39:00Z">
                                        <w:rPr>
                                          <w:rFonts w:ascii="Cambria Math" w:hAnsi="Cambria Math"/>
                                          <w:i/>
                                          <w:sz w:val="20"/>
                                          <w:szCs w:val="20"/>
                                          <w:lang w:eastAsia="zh-CN"/>
                                        </w:rPr>
                                      </w:ins>
                                    </m:ctrlPr>
                                  </m:sSubSupPr>
                                  <m:e>
                                    <m:r>
                                      <w:ins w:id="86" w:author="Huawei" w:date="2020-05-09T20:39:00Z">
                                        <w:rPr>
                                          <w:rFonts w:ascii="Cambria Math" w:hAnsi="Cambria Math"/>
                                          <w:sz w:val="20"/>
                                          <w:szCs w:val="20"/>
                                          <w:lang w:eastAsia="zh-CN"/>
                                        </w:rPr>
                                        <m:t>N</m:t>
                                      </w:ins>
                                    </m:r>
                                  </m:e>
                                  <m:sub>
                                    <m:r>
                                      <w:ins w:id="87" w:author="Huawei" w:date="2020-05-09T20:39:00Z">
                                        <w:rPr>
                                          <w:rFonts w:ascii="Cambria Math" w:hAnsi="Cambria Math"/>
                                          <w:sz w:val="20"/>
                                          <w:szCs w:val="20"/>
                                          <w:lang w:eastAsia="zh-CN"/>
                                        </w:rPr>
                                        <m:t>m,c</m:t>
                                      </w:ins>
                                    </m:r>
                                  </m:sub>
                                  <m:sup>
                                    <m:r>
                                      <w:ins w:id="88" w:author="Huawei" w:date="2020-05-09T20:39:00Z">
                                        <m:rPr>
                                          <m:nor/>
                                        </m:rPr>
                                        <w:rPr>
                                          <w:sz w:val="20"/>
                                          <w:szCs w:val="20"/>
                                          <w:lang w:eastAsia="zh-CN"/>
                                        </w:rPr>
                                        <m:t>received</m:t>
                                      </w:ins>
                                    </m:r>
                                    <m:ctrlPr>
                                      <w:ins w:id="89" w:author="Huawei" w:date="2020-05-09T20:39:00Z">
                                        <w:rPr>
                                          <w:rFonts w:ascii="Cambria Math" w:hAnsi="Cambria Math"/>
                                          <w:sz w:val="20"/>
                                          <w:szCs w:val="20"/>
                                          <w:lang w:eastAsia="zh-CN"/>
                                        </w:rPr>
                                      </w:ins>
                                    </m:ctrlPr>
                                  </m:sup>
                                </m:sSubSup>
                              </m:e>
                            </m:nary>
                          </m:e>
                        </m:nary>
                        <m:r>
                          <w:ins w:id="90" w:author="Huawei" w:date="2020-05-09T20:39:00Z">
                            <w:rPr>
                              <w:rFonts w:ascii="Cambria Math" w:hAnsi="Cambria Math"/>
                              <w:sz w:val="20"/>
                              <w:szCs w:val="20"/>
                              <w:lang w:eastAsia="zh-CN"/>
                            </w:rPr>
                            <m:t>+</m:t>
                          </w:ins>
                        </m:r>
                        <m:sSub>
                          <m:sSubPr>
                            <m:ctrlPr>
                              <w:ins w:id="91" w:author="Huawei" w:date="2020-05-09T20:39:00Z">
                                <w:rPr>
                                  <w:rFonts w:ascii="Cambria Math" w:hAnsi="Cambria Math"/>
                                  <w:i/>
                                  <w:sz w:val="20"/>
                                  <w:szCs w:val="20"/>
                                  <w:lang w:eastAsia="zh-CN"/>
                                </w:rPr>
                              </w:ins>
                            </m:ctrlPr>
                          </m:sSubPr>
                          <m:e>
                            <m:r>
                              <w:ins w:id="92" w:author="Huawei" w:date="2020-05-09T20:39:00Z">
                                <w:rPr>
                                  <w:rFonts w:ascii="Cambria Math" w:hAnsi="Cambria Math"/>
                                  <w:sz w:val="20"/>
                                  <w:szCs w:val="20"/>
                                  <w:lang w:eastAsia="zh-CN"/>
                                </w:rPr>
                                <m:t>N</m:t>
                              </w:ins>
                            </m:r>
                          </m:e>
                          <m:sub>
                            <m:r>
                              <w:ins w:id="93" w:author="Huawei" w:date="2020-05-09T20:39:00Z">
                                <m:rPr>
                                  <m:nor/>
                                </m:rPr>
                                <w:rPr>
                                  <w:sz w:val="20"/>
                                  <w:szCs w:val="20"/>
                                  <w:lang w:eastAsia="zh-CN"/>
                                </w:rPr>
                                <m:t>SPS</m:t>
                              </w:ins>
                            </m:r>
                            <m:r>
                              <w:ins w:id="94" w:author="Huawei" w:date="2020-05-09T20:39:00Z">
                                <m:rPr>
                                  <m:sty m:val="p"/>
                                </m:rPr>
                                <w:rPr>
                                  <w:rFonts w:ascii="Cambria Math" w:hAnsi="Cambria Math"/>
                                  <w:sz w:val="20"/>
                                  <w:szCs w:val="20"/>
                                  <w:lang w:eastAsia="zh-CN"/>
                                </w:rPr>
                                <m:t>,</m:t>
                              </w:ins>
                            </m:r>
                            <m:r>
                              <w:ins w:id="95" w:author="Huawei" w:date="2020-05-09T20:39:00Z">
                                <w:rPr>
                                  <w:rFonts w:ascii="Cambria Math" w:hAnsi="Cambria Math"/>
                                  <w:sz w:val="20"/>
                                  <w:szCs w:val="20"/>
                                  <w:lang w:eastAsia="zh-CN"/>
                                </w:rPr>
                                <m:t>c</m:t>
                              </w:ins>
                            </m:r>
                            <m:ctrlPr>
                              <w:ins w:id="96"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7" w:author="Huawei" w:date="2020-04-08T20:10:00Z"/>
                <w:sz w:val="20"/>
                <w:szCs w:val="20"/>
                <w:lang w:eastAsia="zh-CN"/>
              </w:rPr>
            </w:pPr>
            <w:ins w:id="98" w:author="Huawei" w:date="2020-04-08T20:10:00Z">
              <w:r w:rsidRPr="008670C1">
                <w:rPr>
                  <w:sz w:val="20"/>
                  <w:szCs w:val="20"/>
                  <w:lang w:eastAsia="zh-CN"/>
                </w:rPr>
                <w:t xml:space="preserve">where </w:t>
              </w:r>
            </w:ins>
          </w:p>
          <w:p w14:paraId="0C2277FE" w14:textId="77777777" w:rsidR="00B20311" w:rsidRPr="008670C1" w:rsidRDefault="001619E9" w:rsidP="00A33EB6">
            <w:pPr>
              <w:pStyle w:val="af"/>
              <w:numPr>
                <w:ilvl w:val="0"/>
                <w:numId w:val="26"/>
              </w:numPr>
              <w:autoSpaceDE w:val="0"/>
              <w:autoSpaceDN w:val="0"/>
              <w:adjustRightInd w:val="0"/>
              <w:snapToGrid w:val="0"/>
              <w:spacing w:after="120"/>
              <w:contextualSpacing/>
              <w:jc w:val="both"/>
              <w:rPr>
                <w:ins w:id="99" w:author="Huawei" w:date="2020-05-13T12:11:00Z"/>
                <w:rFonts w:ascii="Times New Roman" w:hAnsi="Times New Roman"/>
                <w:sz w:val="20"/>
                <w:szCs w:val="20"/>
                <w:lang w:eastAsia="zh-CN"/>
              </w:rPr>
            </w:pPr>
            <m:oMath>
              <m:sSub>
                <m:sSubPr>
                  <m:ctrlPr>
                    <w:ins w:id="100" w:author="Huawei" w:date="2020-05-09T20:42:00Z">
                      <w:rPr>
                        <w:rFonts w:ascii="Cambria Math" w:hAnsi="Cambria Math"/>
                        <w:i/>
                        <w:sz w:val="20"/>
                        <w:szCs w:val="20"/>
                        <w:lang w:eastAsia="zh-CN"/>
                      </w:rPr>
                    </w:ins>
                  </m:ctrlPr>
                </m:sSubPr>
                <m:e>
                  <m:r>
                    <w:ins w:id="101" w:author="Huawei" w:date="2020-05-09T20:42:00Z">
                      <w:rPr>
                        <w:rFonts w:ascii="Cambria Math" w:hAnsi="Cambria Math"/>
                        <w:sz w:val="20"/>
                        <w:szCs w:val="20"/>
                        <w:lang w:eastAsia="zh-CN"/>
                      </w:rPr>
                      <m:t>N</m:t>
                    </w:ins>
                  </m:r>
                </m:e>
                <m:sub>
                  <m:r>
                    <w:ins w:id="102" w:author="Huawei" w:date="2020-05-09T20:42:00Z">
                      <m:rPr>
                        <m:nor/>
                      </m:rPr>
                      <w:rPr>
                        <w:rFonts w:ascii="Times New Roman" w:hAnsi="Times New Roman"/>
                        <w:sz w:val="20"/>
                        <w:szCs w:val="20"/>
                        <w:lang w:eastAsia="zh-CN"/>
                      </w:rPr>
                      <m:t>SPS</m:t>
                    </w:ins>
                  </m:r>
                  <m:r>
                    <w:ins w:id="103" w:author="Huawei" w:date="2020-05-09T20:42:00Z">
                      <m:rPr>
                        <m:sty m:val="p"/>
                      </m:rPr>
                      <w:rPr>
                        <w:rFonts w:ascii="Cambria Math" w:hAnsi="Cambria Math"/>
                        <w:sz w:val="20"/>
                        <w:szCs w:val="20"/>
                        <w:lang w:eastAsia="zh-CN"/>
                      </w:rPr>
                      <m:t>,</m:t>
                    </w:ins>
                  </m:r>
                  <m:r>
                    <w:ins w:id="104" w:author="Huawei" w:date="2020-05-09T20:42:00Z">
                      <w:rPr>
                        <w:rFonts w:ascii="Cambria Math" w:hAnsi="Cambria Math"/>
                        <w:sz w:val="20"/>
                        <w:szCs w:val="20"/>
                        <w:lang w:eastAsia="zh-CN"/>
                      </w:rPr>
                      <m:t>c</m:t>
                    </w:ins>
                  </m:r>
                  <m:ctrlPr>
                    <w:ins w:id="105" w:author="Huawei" w:date="2020-05-09T20:42:00Z">
                      <w:rPr>
                        <w:rFonts w:ascii="Cambria Math" w:hAnsi="Cambria Math"/>
                        <w:sz w:val="20"/>
                        <w:szCs w:val="20"/>
                        <w:lang w:eastAsia="zh-CN"/>
                      </w:rPr>
                    </w:ins>
                  </m:ctrlPr>
                </m:sub>
              </m:sSub>
            </m:oMath>
            <w:ins w:id="106"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ko-KR"/>
                  <w:rPrChange w:id="107" w:author="Unknown">
                    <w:rPr>
                      <w:noProof/>
                      <w:lang w:eastAsia="ko-KR"/>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
              <w:numPr>
                <w:ilvl w:val="0"/>
                <w:numId w:val="26"/>
              </w:numPr>
              <w:autoSpaceDE w:val="0"/>
              <w:autoSpaceDN w:val="0"/>
              <w:adjustRightInd w:val="0"/>
              <w:snapToGrid w:val="0"/>
              <w:spacing w:after="120"/>
              <w:contextualSpacing/>
              <w:jc w:val="both"/>
              <w:rPr>
                <w:del w:id="108" w:author="Huawei" w:date="2020-04-08T20:13:00Z"/>
                <w:rFonts w:ascii="Times New Roman" w:hAnsi="Times New Roman"/>
                <w:sz w:val="20"/>
                <w:szCs w:val="20"/>
                <w:lang w:eastAsia="zh-CN"/>
              </w:rPr>
            </w:pPr>
          </w:p>
          <w:p w14:paraId="49038B93" w14:textId="77777777" w:rsidR="00B20311" w:rsidRPr="008670C1" w:rsidRDefault="001619E9" w:rsidP="00A33EB6">
            <w:pPr>
              <w:pStyle w:val="af"/>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09" w:author="Huawei" w:date="2020-05-09T20:42:00Z">
                      <w:rPr>
                        <w:rFonts w:ascii="Cambria Math" w:hAnsi="Cambria Math"/>
                        <w:i/>
                        <w:sz w:val="20"/>
                        <w:szCs w:val="20"/>
                        <w:lang w:eastAsia="zh-CN"/>
                      </w:rPr>
                    </w:ins>
                  </m:ctrlPr>
                </m:sSubSupPr>
                <m:e>
                  <m:r>
                    <w:ins w:id="110" w:author="Huawei" w:date="2020-05-09T20:42:00Z">
                      <w:rPr>
                        <w:rFonts w:ascii="Cambria Math" w:hAnsi="Cambria Math"/>
                        <w:sz w:val="20"/>
                        <w:szCs w:val="20"/>
                        <w:lang w:eastAsia="zh-CN"/>
                      </w:rPr>
                      <m:t>N</m:t>
                    </w:ins>
                  </m:r>
                </m:e>
                <m:sub>
                  <m:r>
                    <w:ins w:id="111" w:author="Huawei" w:date="2020-05-09T20:42:00Z">
                      <m:rPr>
                        <m:nor/>
                      </m:rPr>
                      <w:rPr>
                        <w:rFonts w:ascii="Times New Roman" w:hAnsi="Times New Roman"/>
                        <w:sz w:val="20"/>
                        <w:szCs w:val="20"/>
                        <w:lang w:eastAsia="zh-CN"/>
                      </w:rPr>
                      <m:t>TB,</m:t>
                    </w:ins>
                  </m:r>
                  <m:r>
                    <w:ins w:id="112" w:author="Huawei" w:date="2020-05-09T20:42:00Z">
                      <w:rPr>
                        <w:rFonts w:ascii="Cambria Math" w:hAnsi="Cambria Math"/>
                        <w:sz w:val="20"/>
                        <w:szCs w:val="20"/>
                        <w:lang w:eastAsia="zh-CN"/>
                      </w:rPr>
                      <m:t>max</m:t>
                    </w:ins>
                  </m:r>
                </m:sub>
                <m:sup>
                  <m:r>
                    <w:ins w:id="113" w:author="Huawei" w:date="2020-05-09T20:42:00Z">
                      <m:rPr>
                        <m:nor/>
                      </m:rPr>
                      <w:rPr>
                        <w:rFonts w:ascii="Times New Roman" w:hAnsi="Times New Roman"/>
                        <w:sz w:val="20"/>
                        <w:szCs w:val="20"/>
                        <w:lang w:eastAsia="zh-CN"/>
                      </w:rPr>
                      <m:t>DL</m:t>
                    </w:ins>
                  </m:r>
                </m:sup>
              </m:sSubSup>
            </m:oMath>
            <w:ins w:id="114" w:author="Huawei" w:date="2020-05-09T20:42:00Z">
              <w:r w:rsidR="00B20311" w:rsidRPr="008670C1">
                <w:rPr>
                  <w:rFonts w:ascii="Times New Roman" w:hAnsi="Times New Roman"/>
                  <w:sz w:val="20"/>
                  <w:szCs w:val="20"/>
                  <w:lang w:eastAsia="zh-CN"/>
                </w:rPr>
                <w:t xml:space="preserve"> is defined </w:t>
              </w:r>
            </w:ins>
            <w:ins w:id="115" w:author="Huawei" w:date="2020-05-09T20:45:00Z">
              <w:r w:rsidR="00B20311" w:rsidRPr="008670C1">
                <w:rPr>
                  <w:rFonts w:ascii="Times New Roman" w:hAnsi="Times New Roman"/>
                  <w:sz w:val="20"/>
                  <w:szCs w:val="20"/>
                  <w:lang w:eastAsia="zh-CN"/>
                </w:rPr>
                <w:t>in</w:t>
              </w:r>
            </w:ins>
            <w:ins w:id="116"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1619E9" w:rsidP="00A33EB6">
            <w:pPr>
              <w:pStyle w:val="af"/>
              <w:numPr>
                <w:ilvl w:val="0"/>
                <w:numId w:val="26"/>
              </w:numPr>
              <w:autoSpaceDE w:val="0"/>
              <w:autoSpaceDN w:val="0"/>
              <w:adjustRightInd w:val="0"/>
              <w:snapToGrid w:val="0"/>
              <w:spacing w:after="120"/>
              <w:contextualSpacing/>
              <w:jc w:val="both"/>
              <w:rPr>
                <w:ins w:id="117" w:author="Huawei" w:date="2020-05-09T20:42:00Z"/>
                <w:rFonts w:ascii="Times New Roman" w:hAnsi="Times New Roman"/>
                <w:sz w:val="20"/>
                <w:szCs w:val="20"/>
                <w:lang w:eastAsia="zh-CN"/>
              </w:rPr>
            </w:pPr>
            <m:oMath>
              <m:sSubSup>
                <m:sSubSupPr>
                  <m:ctrlPr>
                    <w:ins w:id="118" w:author="Huawei" w:date="2020-05-09T20:44:00Z">
                      <w:rPr>
                        <w:rFonts w:ascii="Cambria Math" w:hAnsi="Cambria Math"/>
                        <w:i/>
                        <w:sz w:val="20"/>
                        <w:szCs w:val="20"/>
                        <w:lang w:eastAsia="zh-CN"/>
                      </w:rPr>
                    </w:ins>
                  </m:ctrlPr>
                </m:sSubSupPr>
                <m:e>
                  <m:r>
                    <w:ins w:id="119" w:author="Huawei" w:date="2020-05-09T20:44:00Z">
                      <w:rPr>
                        <w:rFonts w:ascii="Cambria Math" w:hAnsi="Cambria Math"/>
                        <w:sz w:val="20"/>
                        <w:szCs w:val="20"/>
                        <w:lang w:eastAsia="zh-CN"/>
                      </w:rPr>
                      <m:t>N</m:t>
                    </w:ins>
                  </m:r>
                </m:e>
                <m:sub>
                  <m:r>
                    <w:ins w:id="120" w:author="Huawei" w:date="2020-05-09T20:44:00Z">
                      <w:rPr>
                        <w:rFonts w:ascii="Cambria Math" w:hAnsi="Cambria Math"/>
                        <w:sz w:val="20"/>
                        <w:szCs w:val="20"/>
                        <w:lang w:eastAsia="zh-CN"/>
                      </w:rPr>
                      <m:t>m,c</m:t>
                    </w:ins>
                  </m:r>
                </m:sub>
                <m:sup>
                  <m:r>
                    <w:ins w:id="121" w:author="Huawei" w:date="2020-05-09T20:44:00Z">
                      <m:rPr>
                        <m:nor/>
                      </m:rPr>
                      <w:rPr>
                        <w:rFonts w:ascii="Times New Roman" w:hAnsi="Times New Roman"/>
                        <w:sz w:val="20"/>
                        <w:szCs w:val="20"/>
                        <w:lang w:eastAsia="zh-CN"/>
                      </w:rPr>
                      <m:t>received</m:t>
                    </w:ins>
                  </m:r>
                  <m:ctrlPr>
                    <w:ins w:id="122" w:author="Huawei" w:date="2020-05-09T20:44:00Z">
                      <w:rPr>
                        <w:rFonts w:ascii="Cambria Math" w:hAnsi="Cambria Math"/>
                        <w:sz w:val="20"/>
                        <w:szCs w:val="20"/>
                        <w:lang w:eastAsia="zh-CN"/>
                      </w:rPr>
                    </w:ins>
                  </m:ctrlPr>
                </m:sup>
              </m:sSubSup>
            </m:oMath>
            <w:ins w:id="123" w:author="Huawei" w:date="2020-05-09T20:45:00Z">
              <w:r w:rsidR="00B20311" w:rsidRPr="008670C1">
                <w:rPr>
                  <w:rFonts w:ascii="Times New Roman" w:hAnsi="Times New Roman"/>
                  <w:sz w:val="20"/>
                  <w:szCs w:val="20"/>
                  <w:lang w:eastAsia="zh-CN"/>
                </w:rPr>
                <w:t xml:space="preserve"> </w:t>
              </w:r>
            </w:ins>
            <w:ins w:id="124"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1619E9" w:rsidP="00A33EB6">
            <w:pPr>
              <w:pStyle w:val="af"/>
              <w:numPr>
                <w:ilvl w:val="0"/>
                <w:numId w:val="26"/>
              </w:numPr>
              <w:autoSpaceDE w:val="0"/>
              <w:autoSpaceDN w:val="0"/>
              <w:adjustRightInd w:val="0"/>
              <w:snapToGrid w:val="0"/>
              <w:spacing w:after="120"/>
              <w:contextualSpacing/>
              <w:jc w:val="both"/>
              <w:rPr>
                <w:ins w:id="125" w:author="Huawei" w:date="2020-05-09T20:42:00Z"/>
                <w:rFonts w:ascii="Times New Roman" w:hAnsi="Times New Roman"/>
                <w:sz w:val="20"/>
                <w:szCs w:val="20"/>
                <w:lang w:eastAsia="zh-CN"/>
              </w:rPr>
            </w:pPr>
            <m:oMath>
              <m:sSubSup>
                <m:sSubSupPr>
                  <m:ctrlPr>
                    <w:ins w:id="126" w:author="Huawei" w:date="2020-05-09T20:49:00Z">
                      <w:rPr>
                        <w:rFonts w:ascii="Cambria Math" w:hAnsi="Cambria Math"/>
                        <w:i/>
                        <w:sz w:val="20"/>
                        <w:szCs w:val="20"/>
                        <w:lang w:eastAsia="zh-CN"/>
                      </w:rPr>
                    </w:ins>
                  </m:ctrlPr>
                </m:sSubSupPr>
                <m:e>
                  <m:r>
                    <w:ins w:id="127" w:author="Huawei" w:date="2020-05-09T20:49:00Z">
                      <w:rPr>
                        <w:rFonts w:ascii="Cambria Math" w:hAnsi="Cambria Math"/>
                        <w:sz w:val="20"/>
                        <w:szCs w:val="20"/>
                        <w:lang w:eastAsia="zh-CN"/>
                      </w:rPr>
                      <m:t>V</m:t>
                    </w:ins>
                  </m:r>
                </m:e>
                <m:sub>
                  <m:r>
                    <w:ins w:id="128" w:author="Huawei" w:date="2020-05-09T20:49:00Z">
                      <m:rPr>
                        <m:nor/>
                      </m:rPr>
                      <w:rPr>
                        <w:rFonts w:ascii="Times New Roman" w:hAnsi="Times New Roman"/>
                        <w:sz w:val="20"/>
                        <w:szCs w:val="20"/>
                        <w:lang w:eastAsia="zh-CN"/>
                      </w:rPr>
                      <m:t>DAI</m:t>
                    </w:ins>
                  </m:r>
                  <m:r>
                    <w:ins w:id="129" w:author="Huawei" w:date="2020-05-09T20:49:00Z">
                      <m:rPr>
                        <m:sty m:val="p"/>
                      </m:rPr>
                      <w:rPr>
                        <w:rFonts w:ascii="Cambria Math" w:hAnsi="Cambria Math"/>
                        <w:sz w:val="20"/>
                        <w:szCs w:val="20"/>
                        <w:lang w:eastAsia="zh-CN"/>
                      </w:rPr>
                      <m:t>,</m:t>
                    </w:ins>
                  </m:r>
                  <m:sSub>
                    <m:sSubPr>
                      <m:ctrlPr>
                        <w:ins w:id="130" w:author="Huawei" w:date="2020-05-09T20:49:00Z">
                          <w:rPr>
                            <w:rFonts w:ascii="Cambria Math" w:hAnsi="Cambria Math"/>
                            <w:sz w:val="20"/>
                            <w:szCs w:val="20"/>
                            <w:lang w:eastAsia="zh-CN"/>
                          </w:rPr>
                        </w:ins>
                      </m:ctrlPr>
                    </m:sSubPr>
                    <m:e>
                      <m:r>
                        <w:ins w:id="131" w:author="Huawei" w:date="2020-05-09T20:49:00Z">
                          <w:rPr>
                            <w:rFonts w:ascii="Cambria Math" w:hAnsi="Cambria Math"/>
                            <w:sz w:val="20"/>
                            <w:szCs w:val="20"/>
                            <w:lang w:eastAsia="zh-CN"/>
                          </w:rPr>
                          <m:t>m</m:t>
                        </w:ins>
                      </m:r>
                    </m:e>
                    <m:sub>
                      <m:r>
                        <w:ins w:id="132" w:author="Huawei" w:date="2020-05-09T20:49:00Z">
                          <m:rPr>
                            <m:nor/>
                          </m:rPr>
                          <w:rPr>
                            <w:rFonts w:ascii="Times New Roman" w:hAnsi="Times New Roman"/>
                            <w:sz w:val="20"/>
                            <w:szCs w:val="20"/>
                            <w:lang w:eastAsia="zh-CN"/>
                          </w:rPr>
                          <m:t>last</m:t>
                        </w:ins>
                      </m:r>
                    </m:sub>
                  </m:sSub>
                  <m:ctrlPr>
                    <w:ins w:id="133" w:author="Huawei" w:date="2020-05-09T20:49:00Z">
                      <w:rPr>
                        <w:rFonts w:ascii="Cambria Math" w:hAnsi="Cambria Math"/>
                        <w:sz w:val="20"/>
                        <w:szCs w:val="20"/>
                        <w:lang w:eastAsia="zh-CN"/>
                      </w:rPr>
                    </w:ins>
                  </m:ctrlPr>
                </m:sub>
                <m:sup>
                  <m:r>
                    <w:ins w:id="134" w:author="Huawei" w:date="2020-05-09T20:49:00Z">
                      <m:rPr>
                        <m:nor/>
                      </m:rPr>
                      <w:rPr>
                        <w:rFonts w:ascii="Times New Roman" w:hAnsi="Times New Roman"/>
                        <w:sz w:val="20"/>
                        <w:szCs w:val="20"/>
                        <w:lang w:eastAsia="zh-CN"/>
                      </w:rPr>
                      <m:t>DL</m:t>
                    </w:ins>
                  </m:r>
                  <m:ctrlPr>
                    <w:ins w:id="135" w:author="Huawei" w:date="2020-05-09T20:49:00Z">
                      <w:rPr>
                        <w:rFonts w:ascii="Cambria Math" w:hAnsi="Cambria Math"/>
                        <w:sz w:val="20"/>
                        <w:szCs w:val="20"/>
                        <w:lang w:eastAsia="zh-CN"/>
                      </w:rPr>
                    </w:ins>
                  </m:ctrlPr>
                </m:sup>
              </m:sSubSup>
              <m:d>
                <m:dPr>
                  <m:ctrlPr>
                    <w:ins w:id="136" w:author="Huawei" w:date="2020-05-09T20:49:00Z">
                      <w:rPr>
                        <w:rFonts w:ascii="Cambria Math" w:hAnsi="Cambria Math"/>
                        <w:i/>
                        <w:sz w:val="20"/>
                        <w:szCs w:val="20"/>
                        <w:lang w:eastAsia="zh-CN"/>
                      </w:rPr>
                    </w:ins>
                  </m:ctrlPr>
                </m:dPr>
                <m:e>
                  <m:r>
                    <w:ins w:id="137" w:author="Huawei" w:date="2020-05-09T20:49:00Z">
                      <w:rPr>
                        <w:rFonts w:ascii="Cambria Math" w:hAnsi="Cambria Math"/>
                        <w:sz w:val="20"/>
                        <w:szCs w:val="20"/>
                        <w:lang w:eastAsia="zh-CN"/>
                      </w:rPr>
                      <m:t>g</m:t>
                    </w:ins>
                  </m:r>
                </m:e>
              </m:d>
              <m:r>
                <w:ins w:id="138" w:author="Huawei" w:date="2020-05-09T20:49:00Z">
                  <w:rPr>
                    <w:rFonts w:ascii="Cambria Math" w:hAnsi="Cambria Math"/>
                    <w:sz w:val="20"/>
                    <w:szCs w:val="20"/>
                    <w:lang w:eastAsia="zh-CN"/>
                  </w:rPr>
                  <m:t>,</m:t>
                </w:ins>
              </m:r>
            </m:oMath>
            <w:ins w:id="139"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0" w:author="Huawei" w:date="2020-05-09T20:45:00Z">
              <w:r w:rsidR="00B20311" w:rsidRPr="008670C1">
                <w:rPr>
                  <w:rFonts w:ascii="Times New Roman" w:hAnsi="Times New Roman"/>
                  <w:sz w:val="20"/>
                  <w:szCs w:val="20"/>
                  <w:lang w:eastAsia="zh-CN"/>
                </w:rPr>
                <w:t xml:space="preserve">are defined in clause </w:t>
              </w:r>
            </w:ins>
            <w:ins w:id="141" w:author="Huawei" w:date="2020-05-09T20:46:00Z">
              <w:r w:rsidR="00B20311" w:rsidRPr="008670C1">
                <w:rPr>
                  <w:rFonts w:ascii="Times New Roman" w:hAnsi="Times New Roman"/>
                  <w:sz w:val="20"/>
                  <w:szCs w:val="20"/>
                  <w:lang w:eastAsia="zh-CN"/>
                </w:rPr>
                <w:t xml:space="preserve">9.1.3.1 </w:t>
              </w:r>
            </w:ins>
            <w:ins w:id="142"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3" w:author="Huawei" w:date="2020-05-09T20:53:00Z">
              <w:r w:rsidR="00B20311" w:rsidRPr="008670C1">
                <w:rPr>
                  <w:rFonts w:ascii="Times New Roman" w:hAnsi="Times New Roman"/>
                  <w:sz w:val="20"/>
                  <w:szCs w:val="20"/>
                  <w:lang w:eastAsia="zh-CN"/>
                </w:rPr>
                <w:t xml:space="preserve">group. If </w:t>
              </w:r>
            </w:ins>
            <w:ins w:id="144" w:author="Huawei" w:date="2020-05-09T20:50:00Z">
              <w:r w:rsidR="00B20311" w:rsidRPr="008670C1">
                <w:rPr>
                  <w:rFonts w:ascii="Times New Roman" w:hAnsi="Times New Roman"/>
                  <w:sz w:val="20"/>
                  <w:szCs w:val="20"/>
                  <w:lang w:eastAsia="zh-CN"/>
                </w:rPr>
                <w:t xml:space="preserve"> </w:t>
              </w:r>
            </w:ins>
            <m:oMath>
              <m:sSubSup>
                <m:sSubSupPr>
                  <m:ctrlPr>
                    <w:ins w:id="145" w:author="Huawei" w:date="2020-05-09T20:53:00Z">
                      <w:rPr>
                        <w:rFonts w:ascii="Cambria Math" w:hAnsi="Cambria Math"/>
                        <w:i/>
                        <w:sz w:val="20"/>
                        <w:szCs w:val="20"/>
                      </w:rPr>
                    </w:ins>
                  </m:ctrlPr>
                </m:sSubSupPr>
                <m:e>
                  <m:r>
                    <w:ins w:id="146" w:author="Huawei" w:date="2020-05-09T20:53:00Z">
                      <w:rPr>
                        <w:rFonts w:ascii="Cambria Math" w:hAnsi="Cambria Math"/>
                        <w:sz w:val="20"/>
                        <w:szCs w:val="20"/>
                      </w:rPr>
                      <m:t>V</m:t>
                    </w:ins>
                  </m:r>
                </m:e>
                <m:sub>
                  <m:r>
                    <w:ins w:id="147" w:author="Huawei" w:date="2020-05-09T20:53:00Z">
                      <m:rPr>
                        <m:sty m:val="p"/>
                      </m:rPr>
                      <w:rPr>
                        <w:rFonts w:ascii="Cambria Math" w:hAnsi="Cambria Math"/>
                        <w:sz w:val="20"/>
                        <w:szCs w:val="20"/>
                      </w:rPr>
                      <m:t>DAI</m:t>
                    </w:ins>
                  </m:r>
                </m:sub>
                <m:sup>
                  <m:d>
                    <m:dPr>
                      <m:ctrlPr>
                        <w:ins w:id="148" w:author="Huawei" w:date="2020-05-09T20:53:00Z">
                          <w:rPr>
                            <w:rFonts w:ascii="Cambria Math" w:hAnsi="Cambria Math"/>
                            <w:i/>
                            <w:sz w:val="20"/>
                            <w:szCs w:val="20"/>
                          </w:rPr>
                        </w:ins>
                      </m:ctrlPr>
                    </m:dPr>
                    <m:e>
                      <m:r>
                        <w:ins w:id="149" w:author="Huawei" w:date="2020-05-09T20:53:00Z">
                          <w:rPr>
                            <w:rFonts w:ascii="Cambria Math" w:hAnsi="Cambria Math"/>
                            <w:sz w:val="20"/>
                            <w:szCs w:val="20"/>
                          </w:rPr>
                          <m:t>g+1</m:t>
                        </w:ins>
                      </m:r>
                    </m:e>
                  </m:d>
                  <m:r>
                    <w:ins w:id="150" w:author="Huawei" w:date="2020-05-09T20:53:00Z">
                      <w:rPr>
                        <w:rFonts w:ascii="Cambria Math" w:hAnsi="Cambria Math"/>
                        <w:sz w:val="20"/>
                        <w:szCs w:val="20"/>
                      </w:rPr>
                      <m:t>mod2</m:t>
                    </w:ins>
                  </m:r>
                </m:sup>
              </m:sSubSup>
              <m:r>
                <w:ins w:id="151" w:author="Huawei" w:date="2020-05-09T20:53:00Z">
                  <w:rPr>
                    <w:rFonts w:ascii="Cambria Math" w:hAnsi="Cambria Math"/>
                    <w:sz w:val="20"/>
                    <w:szCs w:val="20"/>
                  </w:rPr>
                  <m:t>≠∅</m:t>
                </w:ins>
              </m:r>
            </m:oMath>
            <w:ins w:id="152"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3"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4" w:author="Huawei" w:date="2020-05-15T11:36:00Z"/>
                <w:sz w:val="20"/>
                <w:szCs w:val="20"/>
                <w:lang w:eastAsia="zh-CN"/>
              </w:rPr>
            </w:pPr>
            <w:ins w:id="155"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6" w:author="Huawei" w:date="2020-05-15T11:36:00Z"/>
              </w:rPr>
            </w:pPr>
            <w:ins w:id="157" w:author="Huawei" w:date="2020-05-15T11:36:00Z">
              <w:r w:rsidRPr="008670C1">
                <w:rPr>
                  <w:lang w:val="en-US" w:eastAsia="zh-CN"/>
                </w:rPr>
                <w:t xml:space="preserve">is provided </w:t>
              </w:r>
              <w:r w:rsidRPr="008670C1">
                <w:rPr>
                  <w:i/>
                </w:rPr>
                <w:t>PDSCH-CodeBlockGroupTransmission</w:t>
              </w:r>
              <w:r w:rsidRPr="008670C1">
                <w:t xml:space="preserve"> for </w:t>
              </w:r>
              <w:r w:rsidRPr="00611741">
                <w:rPr>
                  <w:noProof/>
                  <w:position w:val="-10"/>
                  <w:lang w:val="en-US" w:eastAsia="ko-KR"/>
                  <w:rPrChange w:id="158" w:author="Unknown">
                    <w:rPr>
                      <w:noProof/>
                      <w:lang w:val="en-US" w:eastAsia="ko-KR"/>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59" w:author="Huawei" w:date="2020-05-15T11:35:00Z"/>
              </w:rPr>
            </w:pPr>
            <w:ins w:id="160" w:author="Huawei" w:date="2020-05-15T11:36:00Z">
              <w:r w:rsidRPr="008670C1">
                <w:rPr>
                  <w:lang w:val="en-US" w:eastAsia="zh-CN"/>
                </w:rPr>
                <w:lastRenderedPageBreak/>
                <w:t xml:space="preserve">is not provided </w:t>
              </w:r>
              <w:r w:rsidRPr="008670C1">
                <w:rPr>
                  <w:i/>
                </w:rPr>
                <w:t>PDSCH-CodeBlockGroupTransmission</w:t>
              </w:r>
              <w:r w:rsidRPr="008670C1">
                <w:t xml:space="preserve">, for </w:t>
              </w:r>
              <w:r w:rsidRPr="00611741">
                <w:rPr>
                  <w:noProof/>
                  <w:position w:val="-10"/>
                  <w:lang w:val="en-US" w:eastAsia="ko-KR"/>
                  <w:rPrChange w:id="161" w:author="Unknown">
                    <w:rPr>
                      <w:noProof/>
                      <w:lang w:val="en-US" w:eastAsia="ko-KR"/>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611741">
                <w:rPr>
                  <w:noProof/>
                  <w:position w:val="-10"/>
                  <w:lang w:val="en-US" w:eastAsia="ko-KR"/>
                  <w:rPrChange w:id="162" w:author="Unknown">
                    <w:rPr>
                      <w:noProof/>
                      <w:lang w:val="en-US" w:eastAsia="ko-KR"/>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3" w:author="Huawei" w:date="2020-05-15T11:34:00Z"/>
                <w:lang w:val="en-US" w:eastAsia="zh-CN"/>
              </w:rPr>
            </w:pPr>
            <w:ins w:id="164" w:author="Huawei" w:date="2020-05-15T11:34:00Z">
              <w:r w:rsidRPr="008670C1">
                <w:rPr>
                  <w:lang w:val="en-US"/>
                </w:rPr>
                <w:t xml:space="preserve">If </w:t>
              </w:r>
              <w:r w:rsidRPr="00611741">
                <w:rPr>
                  <w:noProof/>
                  <w:position w:val="-10"/>
                  <w:lang w:val="en-US" w:eastAsia="ko-KR"/>
                  <w:rPrChange w:id="165" w:author="Unknown">
                    <w:rPr>
                      <w:noProof/>
                      <w:lang w:val="en-US" w:eastAsia="ko-KR"/>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ko-KR"/>
                  <w:rPrChange w:id="166" w:author="Unknown">
                    <w:rPr>
                      <w:noProof/>
                      <w:lang w:val="en-US" w:eastAsia="ko-KR"/>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1619E9" w:rsidP="00B20311">
            <w:pPr>
              <w:pStyle w:val="EQ"/>
              <w:rPr>
                <w:ins w:id="167" w:author="Huawei" w:date="2020-05-15T11:34:00Z"/>
                <w:lang w:eastAsia="zh-CN"/>
              </w:rPr>
            </w:pPr>
            <m:oMathPara>
              <m:oMathParaPr>
                <m:jc m:val="center"/>
              </m:oMathParaPr>
              <m:oMath>
                <m:sSub>
                  <m:sSubPr>
                    <m:ctrlPr>
                      <w:ins w:id="168" w:author="Huawei" w:date="2020-05-15T11:34:00Z">
                        <w:rPr>
                          <w:rFonts w:ascii="Cambria Math" w:hAnsi="Cambria Math"/>
                          <w:i/>
                          <w:lang w:eastAsia="zh-CN"/>
                        </w:rPr>
                      </w:ins>
                    </m:ctrlPr>
                  </m:sSubPr>
                  <m:e>
                    <m:r>
                      <w:ins w:id="169" w:author="Huawei" w:date="2020-05-15T11:34:00Z">
                        <w:rPr>
                          <w:rFonts w:ascii="Cambria Math" w:hAnsi="Cambria Math"/>
                          <w:lang w:eastAsia="zh-CN"/>
                        </w:rPr>
                        <m:t>n</m:t>
                      </w:ins>
                    </m:r>
                  </m:e>
                  <m:sub>
                    <m:r>
                      <w:ins w:id="170" w:author="Huawei" w:date="2020-05-15T11:34:00Z">
                        <m:rPr>
                          <m:nor/>
                        </m:rPr>
                        <w:rPr>
                          <w:lang w:eastAsia="zh-CN"/>
                        </w:rPr>
                        <m:t>HARQ-ACK,CBG</m:t>
                      </w:ins>
                    </m:r>
                    <m:ctrlPr>
                      <w:ins w:id="171" w:author="Huawei" w:date="2020-05-15T11:34:00Z">
                        <w:rPr>
                          <w:rFonts w:ascii="Cambria Math" w:hAnsi="Cambria Math"/>
                          <w:lang w:eastAsia="zh-CN"/>
                        </w:rPr>
                      </w:ins>
                    </m:ctrlPr>
                  </m:sub>
                </m:sSub>
                <m:r>
                  <w:ins w:id="172" w:author="Huawei" w:date="2020-05-15T11:34:00Z">
                    <w:rPr>
                      <w:rFonts w:ascii="Cambria Math" w:hAnsi="Cambria Math"/>
                      <w:lang w:eastAsia="zh-CN"/>
                    </w:rPr>
                    <m:t>=</m:t>
                  </w:ins>
                </m:r>
                <m:d>
                  <m:dPr>
                    <m:ctrlPr>
                      <w:ins w:id="173" w:author="Huawei" w:date="2020-05-15T11:34:00Z">
                        <w:rPr>
                          <w:rFonts w:ascii="Cambria Math" w:hAnsi="Cambria Math"/>
                          <w:i/>
                          <w:lang w:eastAsia="zh-CN"/>
                        </w:rPr>
                      </w:ins>
                    </m:ctrlPr>
                  </m:dPr>
                  <m:e>
                    <m:nary>
                      <m:naryPr>
                        <m:chr m:val="∑"/>
                        <m:limLoc m:val="subSup"/>
                        <m:ctrlPr>
                          <w:ins w:id="174" w:author="Huawei" w:date="2020-05-15T11:40:00Z">
                            <w:rPr>
                              <w:rFonts w:ascii="Cambria Math" w:hAnsi="Cambria Math"/>
                              <w:i/>
                              <w:lang w:eastAsia="zh-CN"/>
                            </w:rPr>
                          </w:ins>
                        </m:ctrlPr>
                      </m:naryPr>
                      <m:sub>
                        <m:r>
                          <w:ins w:id="175" w:author="Huawei" w:date="2020-05-15T11:40:00Z">
                            <w:rPr>
                              <w:rFonts w:ascii="Cambria Math" w:hAnsi="Cambria Math"/>
                              <w:lang w:eastAsia="zh-CN"/>
                            </w:rPr>
                            <m:t>g=0</m:t>
                          </w:ins>
                        </m:r>
                      </m:sub>
                      <m:sup>
                        <m:r>
                          <w:ins w:id="176" w:author="Huawei" w:date="2020-05-15T11:40:00Z">
                            <w:rPr>
                              <w:rFonts w:ascii="Cambria Math" w:hAnsi="Cambria Math"/>
                              <w:lang w:eastAsia="zh-CN"/>
                            </w:rPr>
                            <m:t>1</m:t>
                          </w:ins>
                        </m:r>
                      </m:sup>
                      <m:e>
                        <m:d>
                          <m:dPr>
                            <m:ctrlPr>
                              <w:ins w:id="177" w:author="Huawei" w:date="2020-05-15T11:41:00Z">
                                <w:rPr>
                                  <w:rFonts w:ascii="Cambria Math" w:hAnsi="Cambria Math"/>
                                  <w:i/>
                                  <w:lang w:eastAsia="zh-CN"/>
                                </w:rPr>
                              </w:ins>
                            </m:ctrlPr>
                          </m:dPr>
                          <m:e>
                            <m:sSubSup>
                              <m:sSubSupPr>
                                <m:ctrlPr>
                                  <w:ins w:id="178" w:author="Huawei" w:date="2020-05-15T11:41:00Z">
                                    <w:rPr>
                                      <w:rFonts w:ascii="Cambria Math" w:hAnsi="Cambria Math"/>
                                      <w:i/>
                                      <w:lang w:eastAsia="zh-CN"/>
                                    </w:rPr>
                                  </w:ins>
                                </m:ctrlPr>
                              </m:sSubSupPr>
                              <m:e>
                                <m:r>
                                  <w:ins w:id="179" w:author="Huawei" w:date="2020-05-15T11:41:00Z">
                                    <w:rPr>
                                      <w:rFonts w:ascii="Cambria Math" w:hAnsi="Cambria Math"/>
                                      <w:lang w:eastAsia="zh-CN"/>
                                    </w:rPr>
                                    <m:t>V</m:t>
                                  </w:ins>
                                </m:r>
                              </m:e>
                              <m:sub>
                                <m:r>
                                  <w:ins w:id="180" w:author="Huawei" w:date="2020-05-15T11:41:00Z">
                                    <m:rPr>
                                      <m:nor/>
                                    </m:rPr>
                                    <w:rPr>
                                      <w:lang w:eastAsia="zh-CN"/>
                                    </w:rPr>
                                    <m:t>DAI</m:t>
                                  </w:ins>
                                </m:r>
                                <m:r>
                                  <w:ins w:id="181" w:author="Huawei" w:date="2020-05-15T11:41:00Z">
                                    <m:rPr>
                                      <m:sty m:val="p"/>
                                    </m:rPr>
                                    <w:rPr>
                                      <w:rFonts w:ascii="Cambria Math" w:hAnsi="Cambria Math"/>
                                      <w:lang w:eastAsia="zh-CN"/>
                                    </w:rPr>
                                    <m:t>,</m:t>
                                  </w:ins>
                                </m:r>
                                <m:sSub>
                                  <m:sSubPr>
                                    <m:ctrlPr>
                                      <w:ins w:id="182" w:author="Huawei" w:date="2020-05-15T11:41:00Z">
                                        <w:rPr>
                                          <w:rFonts w:ascii="Cambria Math" w:hAnsi="Cambria Math"/>
                                          <w:lang w:eastAsia="zh-CN"/>
                                        </w:rPr>
                                      </w:ins>
                                    </m:ctrlPr>
                                  </m:sSubPr>
                                  <m:e>
                                    <m:r>
                                      <w:ins w:id="183" w:author="Huawei" w:date="2020-05-15T11:41:00Z">
                                        <w:rPr>
                                          <w:rFonts w:ascii="Cambria Math" w:hAnsi="Cambria Math"/>
                                          <w:lang w:eastAsia="zh-CN"/>
                                        </w:rPr>
                                        <m:t>m</m:t>
                                      </w:ins>
                                    </m:r>
                                  </m:e>
                                  <m:sub>
                                    <m:r>
                                      <w:ins w:id="184" w:author="Huawei" w:date="2020-05-15T11:41:00Z">
                                        <m:rPr>
                                          <m:nor/>
                                        </m:rPr>
                                        <w:rPr>
                                          <w:lang w:eastAsia="zh-CN"/>
                                        </w:rPr>
                                        <m:t>last</m:t>
                                      </w:ins>
                                    </m:r>
                                  </m:sub>
                                </m:sSub>
                                <m:ctrlPr>
                                  <w:ins w:id="185" w:author="Huawei" w:date="2020-05-15T11:41:00Z">
                                    <w:rPr>
                                      <w:rFonts w:ascii="Cambria Math" w:hAnsi="Cambria Math"/>
                                      <w:lang w:eastAsia="zh-CN"/>
                                    </w:rPr>
                                  </w:ins>
                                </m:ctrlPr>
                              </m:sub>
                              <m:sup>
                                <m:r>
                                  <w:ins w:id="186" w:author="Huawei" w:date="2020-05-15T11:41:00Z">
                                    <m:rPr>
                                      <m:nor/>
                                    </m:rPr>
                                    <w:rPr>
                                      <w:lang w:eastAsia="zh-CN"/>
                                    </w:rPr>
                                    <m:t>DL</m:t>
                                  </w:ins>
                                </m:r>
                                <m:ctrlPr>
                                  <w:ins w:id="187" w:author="Huawei" w:date="2020-05-15T11:41:00Z">
                                    <w:rPr>
                                      <w:rFonts w:ascii="Cambria Math" w:hAnsi="Cambria Math"/>
                                      <w:lang w:eastAsia="zh-CN"/>
                                    </w:rPr>
                                  </w:ins>
                                </m:ctrlPr>
                              </m:sup>
                            </m:sSubSup>
                            <m:r>
                              <w:ins w:id="188" w:author="Huawei" w:date="2020-05-15T11:41:00Z">
                                <w:rPr>
                                  <w:rFonts w:ascii="Cambria Math" w:hAnsi="Cambria Math"/>
                                  <w:lang w:eastAsia="zh-CN"/>
                                </w:rPr>
                                <m:t>(g)-</m:t>
                              </w:ins>
                            </m:r>
                            <m:nary>
                              <m:naryPr>
                                <m:chr m:val="∑"/>
                                <m:ctrlPr>
                                  <w:ins w:id="189" w:author="Huawei" w:date="2020-05-15T11:41:00Z">
                                    <w:rPr>
                                      <w:rFonts w:ascii="Cambria Math" w:hAnsi="Cambria Math"/>
                                      <w:i/>
                                      <w:lang w:eastAsia="zh-CN"/>
                                    </w:rPr>
                                  </w:ins>
                                </m:ctrlPr>
                              </m:naryPr>
                              <m:sub>
                                <m:r>
                                  <w:ins w:id="190" w:author="Huawei" w:date="2020-05-15T11:41:00Z">
                                    <w:rPr>
                                      <w:rFonts w:ascii="Cambria Math" w:hAnsi="Cambria Math"/>
                                      <w:lang w:eastAsia="zh-CN"/>
                                    </w:rPr>
                                    <m:t>c=0</m:t>
                                  </w:ins>
                                </m:r>
                              </m:sub>
                              <m:sup>
                                <m:sSubSup>
                                  <m:sSubSupPr>
                                    <m:ctrlPr>
                                      <w:ins w:id="191" w:author="Huawei" w:date="2020-05-15T11:41:00Z">
                                        <w:rPr>
                                          <w:rFonts w:ascii="Cambria Math" w:hAnsi="Cambria Math"/>
                                          <w:i/>
                                          <w:lang w:eastAsia="zh-CN"/>
                                        </w:rPr>
                                      </w:ins>
                                    </m:ctrlPr>
                                  </m:sSubSupPr>
                                  <m:e>
                                    <m:r>
                                      <w:ins w:id="192" w:author="Huawei" w:date="2020-05-15T11:41:00Z">
                                        <w:rPr>
                                          <w:rFonts w:ascii="Cambria Math" w:hAnsi="Cambria Math"/>
                                          <w:lang w:eastAsia="zh-CN"/>
                                        </w:rPr>
                                        <m:t>N</m:t>
                                      </w:ins>
                                    </m:r>
                                  </m:e>
                                  <m:sub>
                                    <m:r>
                                      <w:ins w:id="193" w:author="Huawei" w:date="2020-05-15T11:41:00Z">
                                        <m:rPr>
                                          <m:nor/>
                                        </m:rPr>
                                        <w:rPr>
                                          <w:lang w:eastAsia="zh-CN"/>
                                        </w:rPr>
                                        <m:t>cells</m:t>
                                      </w:ins>
                                    </m:r>
                                    <m:ctrlPr>
                                      <w:ins w:id="194" w:author="Huawei" w:date="2020-05-15T11:41:00Z">
                                        <w:rPr>
                                          <w:rFonts w:ascii="Cambria Math" w:hAnsi="Cambria Math"/>
                                          <w:lang w:eastAsia="zh-CN"/>
                                        </w:rPr>
                                      </w:ins>
                                    </m:ctrlPr>
                                  </m:sub>
                                  <m:sup>
                                    <m:r>
                                      <w:ins w:id="195" w:author="Huawei" w:date="2020-05-15T11:41:00Z">
                                        <m:rPr>
                                          <m:nor/>
                                        </m:rPr>
                                        <w:rPr>
                                          <w:lang w:eastAsia="zh-CN"/>
                                        </w:rPr>
                                        <m:t>DL,CBG</m:t>
                                      </w:ins>
                                    </m:r>
                                    <m:ctrlPr>
                                      <w:ins w:id="196" w:author="Huawei" w:date="2020-05-15T11:41:00Z">
                                        <w:rPr>
                                          <w:rFonts w:ascii="Cambria Math" w:hAnsi="Cambria Math"/>
                                          <w:lang w:eastAsia="zh-CN"/>
                                        </w:rPr>
                                      </w:ins>
                                    </m:ctrlPr>
                                  </m:sup>
                                </m:sSubSup>
                                <m:r>
                                  <w:ins w:id="197" w:author="Huawei" w:date="2020-05-15T11:41:00Z">
                                    <w:rPr>
                                      <w:rFonts w:ascii="Cambria Math" w:hAnsi="Cambria Math"/>
                                      <w:lang w:eastAsia="zh-CN"/>
                                    </w:rPr>
                                    <m:t>-1</m:t>
                                  </w:ins>
                                </m:r>
                              </m:sup>
                              <m:e>
                                <m:sSubSup>
                                  <m:sSubSupPr>
                                    <m:ctrlPr>
                                      <w:ins w:id="198" w:author="Huawei" w:date="2020-05-15T11:41:00Z">
                                        <w:rPr>
                                          <w:rFonts w:ascii="Cambria Math" w:hAnsi="Cambria Math"/>
                                          <w:i/>
                                          <w:lang w:eastAsia="zh-CN"/>
                                        </w:rPr>
                                      </w:ins>
                                    </m:ctrlPr>
                                  </m:sSubSupPr>
                                  <m:e>
                                    <m:r>
                                      <w:ins w:id="199" w:author="Huawei" w:date="2020-05-15T11:41:00Z">
                                        <w:rPr>
                                          <w:rFonts w:ascii="Cambria Math" w:hAnsi="Cambria Math"/>
                                          <w:lang w:eastAsia="zh-CN"/>
                                        </w:rPr>
                                        <m:t>U</m:t>
                                      </w:ins>
                                    </m:r>
                                  </m:e>
                                  <m:sub>
                                    <m:r>
                                      <w:ins w:id="200" w:author="Huawei" w:date="2020-05-15T11:41:00Z">
                                        <m:rPr>
                                          <m:nor/>
                                        </m:rPr>
                                        <w:rPr>
                                          <w:lang w:eastAsia="zh-CN"/>
                                        </w:rPr>
                                        <m:t>DAI,</m:t>
                                      </w:ins>
                                    </m:r>
                                    <m:r>
                                      <w:ins w:id="201" w:author="Huawei" w:date="2020-05-15T11:41:00Z">
                                        <w:rPr>
                                          <w:rFonts w:ascii="Cambria Math" w:hAnsi="Cambria Math"/>
                                          <w:lang w:eastAsia="zh-CN"/>
                                        </w:rPr>
                                        <m:t>c</m:t>
                                      </w:ins>
                                    </m:r>
                                    <m:ctrlPr>
                                      <w:ins w:id="202" w:author="Huawei" w:date="2020-05-15T11:41:00Z">
                                        <w:rPr>
                                          <w:rFonts w:ascii="Cambria Math" w:hAnsi="Cambria Math"/>
                                          <w:lang w:eastAsia="zh-CN"/>
                                        </w:rPr>
                                      </w:ins>
                                    </m:ctrlPr>
                                  </m:sub>
                                  <m:sup>
                                    <m:r>
                                      <w:ins w:id="203" w:author="Huawei" w:date="2020-05-15T11:41:00Z">
                                        <m:rPr>
                                          <m:nor/>
                                        </m:rPr>
                                        <w:rPr>
                                          <w:lang w:eastAsia="zh-CN"/>
                                        </w:rPr>
                                        <m:t>CBG</m:t>
                                      </w:ins>
                                    </m:r>
                                    <m:ctrlPr>
                                      <w:ins w:id="204" w:author="Huawei" w:date="2020-05-15T11:41:00Z">
                                        <w:rPr>
                                          <w:rFonts w:ascii="Cambria Math" w:hAnsi="Cambria Math"/>
                                          <w:lang w:eastAsia="zh-CN"/>
                                        </w:rPr>
                                      </w:ins>
                                    </m:ctrlPr>
                                  </m:sup>
                                </m:sSubSup>
                                <m:r>
                                  <w:ins w:id="205" w:author="Huawei" w:date="2020-05-15T11:41:00Z">
                                    <w:rPr>
                                      <w:rFonts w:ascii="Cambria Math" w:hAnsi="Cambria Math"/>
                                      <w:lang w:eastAsia="zh-CN"/>
                                    </w:rPr>
                                    <m:t>(g)</m:t>
                                  </w:ins>
                                </m:r>
                              </m:e>
                            </m:nary>
                          </m:e>
                        </m:d>
                      </m:e>
                    </m:nary>
                    <m:func>
                      <m:funcPr>
                        <m:ctrlPr>
                          <w:ins w:id="206" w:author="Huawei" w:date="2020-05-15T11:34:00Z">
                            <w:rPr>
                              <w:rFonts w:ascii="Cambria Math" w:hAnsi="Cambria Math"/>
                              <w:i/>
                              <w:lang w:eastAsia="zh-CN"/>
                            </w:rPr>
                          </w:ins>
                        </m:ctrlPr>
                      </m:funcPr>
                      <m:fName>
                        <m:r>
                          <w:ins w:id="207" w:author="Huawei" w:date="2020-05-15T11:34:00Z">
                            <w:rPr>
                              <w:rFonts w:ascii="Cambria Math" w:hAnsi="Cambria Math"/>
                              <w:lang w:eastAsia="zh-CN"/>
                            </w:rPr>
                            <m:t>mod</m:t>
                          </w:ins>
                        </m:r>
                      </m:fName>
                      <m:e>
                        <m:d>
                          <m:dPr>
                            <m:ctrlPr>
                              <w:ins w:id="208" w:author="Huawei" w:date="2020-05-15T11:34:00Z">
                                <w:rPr>
                                  <w:rFonts w:ascii="Cambria Math" w:hAnsi="Cambria Math"/>
                                  <w:i/>
                                </w:rPr>
                              </w:ins>
                            </m:ctrlPr>
                          </m:dPr>
                          <m:e>
                            <m:sSub>
                              <m:sSubPr>
                                <m:ctrlPr>
                                  <w:ins w:id="209" w:author="Huawei" w:date="2020-05-15T11:34:00Z">
                                    <w:rPr>
                                      <w:rFonts w:ascii="Cambria Math" w:hAnsi="Cambria Math"/>
                                      <w:i/>
                                    </w:rPr>
                                  </w:ins>
                                </m:ctrlPr>
                              </m:sSubPr>
                              <m:e>
                                <m:r>
                                  <w:ins w:id="210" w:author="Huawei" w:date="2020-05-15T11:34:00Z">
                                    <w:rPr>
                                      <w:rFonts w:ascii="Cambria Math" w:hAnsi="Cambria Math"/>
                                    </w:rPr>
                                    <m:t>T</m:t>
                                  </w:ins>
                                </m:r>
                              </m:e>
                              <m:sub>
                                <m:r>
                                  <w:ins w:id="211" w:author="Huawei" w:date="2020-05-15T11:34:00Z">
                                    <w:rPr>
                                      <w:rFonts w:ascii="Cambria Math" w:hAnsi="Cambria Math"/>
                                    </w:rPr>
                                    <m:t>D</m:t>
                                  </w:ins>
                                </m:r>
                              </m:sub>
                            </m:sSub>
                          </m:e>
                        </m:d>
                      </m:e>
                    </m:func>
                  </m:e>
                </m:d>
                <m:sSubSup>
                  <m:sSubSupPr>
                    <m:ctrlPr>
                      <w:ins w:id="212" w:author="Huawei" w:date="2020-05-15T11:34:00Z">
                        <w:rPr>
                          <w:rFonts w:ascii="Cambria Math" w:hAnsi="Cambria Math"/>
                          <w:i/>
                          <w:lang w:eastAsia="zh-CN"/>
                        </w:rPr>
                      </w:ins>
                    </m:ctrlPr>
                  </m:sSubSupPr>
                  <m:e>
                    <m:r>
                      <w:ins w:id="213" w:author="Huawei" w:date="2020-05-15T11:34:00Z">
                        <w:rPr>
                          <w:rFonts w:ascii="Cambria Math" w:hAnsi="Cambria Math"/>
                          <w:lang w:eastAsia="zh-CN"/>
                        </w:rPr>
                        <m:t>N</m:t>
                      </w:ins>
                    </m:r>
                  </m:e>
                  <m:sub>
                    <m:r>
                      <w:ins w:id="214" w:author="Huawei" w:date="2020-05-15T11:34:00Z">
                        <m:rPr>
                          <m:nor/>
                        </m:rPr>
                        <w:rPr>
                          <w:lang w:eastAsia="zh-CN"/>
                        </w:rPr>
                        <m:t>HARQ</m:t>
                      </w:ins>
                    </m:r>
                    <m:r>
                      <w:ins w:id="215" w:author="Huawei" w:date="2020-05-15T11:34:00Z">
                        <m:rPr>
                          <m:sty m:val="p"/>
                        </m:rPr>
                        <w:rPr>
                          <w:rFonts w:ascii="Cambria Math" w:hAnsi="Cambria Math"/>
                          <w:lang w:eastAsia="zh-CN"/>
                        </w:rPr>
                        <m:t>-</m:t>
                      </w:ins>
                    </m:r>
                    <m:r>
                      <w:ins w:id="216" w:author="Huawei" w:date="2020-05-15T11:34:00Z">
                        <m:rPr>
                          <m:nor/>
                        </m:rPr>
                        <w:rPr>
                          <w:lang w:eastAsia="zh-CN"/>
                        </w:rPr>
                        <m:t>ACK,max</m:t>
                      </w:ins>
                    </m:r>
                    <m:ctrlPr>
                      <w:ins w:id="217" w:author="Huawei" w:date="2020-05-15T11:34:00Z">
                        <w:rPr>
                          <w:rFonts w:ascii="Cambria Math" w:hAnsi="Cambria Math"/>
                          <w:lang w:eastAsia="zh-CN"/>
                        </w:rPr>
                      </w:ins>
                    </m:ctrlPr>
                  </m:sub>
                  <m:sup>
                    <m:r>
                      <w:ins w:id="218" w:author="Huawei" w:date="2020-05-15T11:34:00Z">
                        <m:rPr>
                          <m:nor/>
                        </m:rPr>
                        <w:rPr>
                          <w:lang w:eastAsia="zh-CN"/>
                        </w:rPr>
                        <m:t>CBG/TB,max</m:t>
                      </w:ins>
                    </m:r>
                    <m:ctrlPr>
                      <w:ins w:id="219" w:author="Huawei" w:date="2020-05-15T11:34:00Z">
                        <w:rPr>
                          <w:rFonts w:ascii="Cambria Math" w:hAnsi="Cambria Math"/>
                          <w:lang w:eastAsia="zh-CN"/>
                        </w:rPr>
                      </w:ins>
                    </m:ctrlPr>
                  </m:sup>
                </m:sSubSup>
                <m:r>
                  <w:ins w:id="220" w:author="Huawei" w:date="2020-05-15T11:34:00Z">
                    <w:rPr>
                      <w:rFonts w:ascii="Cambria Math" w:hAnsi="Cambria Math"/>
                      <w:lang w:eastAsia="zh-CN"/>
                    </w:rPr>
                    <m:t>+</m:t>
                  </w:ins>
                </m:r>
                <m:nary>
                  <m:naryPr>
                    <m:chr m:val="∑"/>
                    <m:ctrlPr>
                      <w:ins w:id="221" w:author="Huawei" w:date="2020-05-15T11:34:00Z">
                        <w:rPr>
                          <w:rFonts w:ascii="Cambria Math" w:hAnsi="Cambria Math"/>
                          <w:i/>
                          <w:lang w:eastAsia="zh-CN"/>
                        </w:rPr>
                      </w:ins>
                    </m:ctrlPr>
                  </m:naryPr>
                  <m:sub>
                    <m:r>
                      <w:ins w:id="222" w:author="Huawei" w:date="2020-05-15T11:34:00Z">
                        <w:rPr>
                          <w:rFonts w:ascii="Cambria Math" w:hAnsi="Cambria Math"/>
                          <w:lang w:eastAsia="zh-CN"/>
                        </w:rPr>
                        <m:t>c=0</m:t>
                      </w:ins>
                    </m:r>
                  </m:sub>
                  <m:sup>
                    <m:sSubSup>
                      <m:sSubSupPr>
                        <m:ctrlPr>
                          <w:ins w:id="223" w:author="Huawei" w:date="2020-05-15T11:34:00Z">
                            <w:rPr>
                              <w:rFonts w:ascii="Cambria Math" w:hAnsi="Cambria Math"/>
                              <w:i/>
                              <w:lang w:eastAsia="zh-CN"/>
                            </w:rPr>
                          </w:ins>
                        </m:ctrlPr>
                      </m:sSubSupPr>
                      <m:e>
                        <m:r>
                          <w:ins w:id="224" w:author="Huawei" w:date="2020-05-15T11:34:00Z">
                            <w:rPr>
                              <w:rFonts w:ascii="Cambria Math" w:hAnsi="Cambria Math"/>
                              <w:lang w:eastAsia="zh-CN"/>
                            </w:rPr>
                            <m:t>N</m:t>
                          </w:ins>
                        </m:r>
                      </m:e>
                      <m:sub>
                        <m:r>
                          <w:ins w:id="225" w:author="Huawei" w:date="2020-05-15T11:34:00Z">
                            <m:rPr>
                              <m:nor/>
                            </m:rPr>
                            <w:rPr>
                              <w:lang w:eastAsia="zh-CN"/>
                            </w:rPr>
                            <m:t>cells</m:t>
                          </w:ins>
                        </m:r>
                        <m:ctrlPr>
                          <w:ins w:id="226" w:author="Huawei" w:date="2020-05-15T11:34:00Z">
                            <w:rPr>
                              <w:rFonts w:ascii="Cambria Math" w:hAnsi="Cambria Math"/>
                              <w:lang w:eastAsia="zh-CN"/>
                            </w:rPr>
                          </w:ins>
                        </m:ctrlPr>
                      </m:sub>
                      <m:sup>
                        <m:r>
                          <w:ins w:id="227" w:author="Huawei" w:date="2020-05-15T11:34:00Z">
                            <m:rPr>
                              <m:nor/>
                            </m:rPr>
                            <w:rPr>
                              <w:lang w:eastAsia="zh-CN"/>
                            </w:rPr>
                            <m:t>DL</m:t>
                          </w:ins>
                        </m:r>
                        <m:ctrlPr>
                          <w:ins w:id="228" w:author="Huawei" w:date="2020-05-15T11:34:00Z">
                            <w:rPr>
                              <w:rFonts w:ascii="Cambria Math" w:hAnsi="Cambria Math"/>
                              <w:lang w:eastAsia="zh-CN"/>
                            </w:rPr>
                          </w:ins>
                        </m:ctrlPr>
                      </m:sup>
                    </m:sSubSup>
                    <m:r>
                      <w:ins w:id="229" w:author="Huawei" w:date="2020-05-15T11:34:00Z">
                        <w:rPr>
                          <w:rFonts w:ascii="Cambria Math" w:hAnsi="Cambria Math"/>
                          <w:lang w:eastAsia="zh-CN"/>
                        </w:rPr>
                        <m:t>-1</m:t>
                      </w:ins>
                    </m:r>
                  </m:sup>
                  <m:e>
                    <m:nary>
                      <m:naryPr>
                        <m:chr m:val="∑"/>
                        <m:limLoc m:val="subSup"/>
                        <m:ctrlPr>
                          <w:ins w:id="230" w:author="Huawei" w:date="2020-05-15T11:41:00Z">
                            <w:rPr>
                              <w:rFonts w:ascii="Cambria Math" w:hAnsi="Cambria Math"/>
                              <w:i/>
                              <w:lang w:eastAsia="zh-CN"/>
                            </w:rPr>
                          </w:ins>
                        </m:ctrlPr>
                      </m:naryPr>
                      <m:sub>
                        <m:r>
                          <w:ins w:id="231" w:author="Huawei" w:date="2020-05-15T11:41:00Z">
                            <w:rPr>
                              <w:rFonts w:ascii="Cambria Math" w:hAnsi="Cambria Math"/>
                              <w:lang w:eastAsia="zh-CN"/>
                            </w:rPr>
                            <m:t>g=0</m:t>
                          </w:ins>
                        </m:r>
                      </m:sub>
                      <m:sup>
                        <m:r>
                          <w:ins w:id="232" w:author="Huawei" w:date="2020-05-15T11:41:00Z">
                            <w:rPr>
                              <w:rFonts w:ascii="Cambria Math" w:hAnsi="Cambria Math"/>
                              <w:lang w:eastAsia="zh-CN"/>
                            </w:rPr>
                            <m:t>1</m:t>
                          </w:ins>
                        </m:r>
                      </m:sup>
                      <m:e>
                        <m:nary>
                          <m:naryPr>
                            <m:chr m:val="∑"/>
                            <m:ctrlPr>
                              <w:ins w:id="233" w:author="Huawei" w:date="2020-05-15T11:42:00Z">
                                <w:rPr>
                                  <w:rFonts w:ascii="Cambria Math" w:hAnsi="Cambria Math"/>
                                  <w:i/>
                                  <w:lang w:eastAsia="zh-CN"/>
                                </w:rPr>
                              </w:ins>
                            </m:ctrlPr>
                          </m:naryPr>
                          <m:sub>
                            <m:r>
                              <w:ins w:id="234" w:author="Huawei" w:date="2020-05-15T11:42:00Z">
                                <w:rPr>
                                  <w:rFonts w:ascii="Cambria Math" w:hAnsi="Cambria Math"/>
                                  <w:lang w:eastAsia="zh-CN"/>
                                </w:rPr>
                                <m:t>m=0</m:t>
                              </w:ins>
                            </m:r>
                          </m:sub>
                          <m:sup>
                            <m:r>
                              <w:ins w:id="235" w:author="Huawei" w:date="2020-05-15T11:42:00Z">
                                <w:rPr>
                                  <w:rFonts w:ascii="Cambria Math" w:hAnsi="Cambria Math"/>
                                  <w:lang w:eastAsia="zh-CN"/>
                                </w:rPr>
                                <m:t>M-1</m:t>
                              </w:ins>
                            </m:r>
                          </m:sup>
                          <m:e>
                            <m:sSubSup>
                              <m:sSubSupPr>
                                <m:ctrlPr>
                                  <w:ins w:id="236" w:author="Huawei" w:date="2020-05-15T11:42:00Z">
                                    <w:rPr>
                                      <w:rFonts w:ascii="Cambria Math" w:hAnsi="Cambria Math"/>
                                      <w:i/>
                                      <w:lang w:eastAsia="zh-CN"/>
                                    </w:rPr>
                                  </w:ins>
                                </m:ctrlPr>
                              </m:sSubSupPr>
                              <m:e>
                                <m:r>
                                  <w:ins w:id="237" w:author="Huawei" w:date="2020-05-15T11:42:00Z">
                                    <w:rPr>
                                      <w:rFonts w:ascii="Cambria Math" w:hAnsi="Cambria Math"/>
                                      <w:lang w:eastAsia="zh-CN"/>
                                    </w:rPr>
                                    <m:t>N</m:t>
                                  </w:ins>
                                </m:r>
                              </m:e>
                              <m:sub>
                                <m:r>
                                  <w:ins w:id="238" w:author="Huawei" w:date="2020-05-15T11:42:00Z">
                                    <w:rPr>
                                      <w:rFonts w:ascii="Cambria Math" w:hAnsi="Cambria Math"/>
                                      <w:lang w:eastAsia="zh-CN"/>
                                    </w:rPr>
                                    <m:t>m,c</m:t>
                                  </w:ins>
                                </m:r>
                              </m:sub>
                              <m:sup>
                                <m:r>
                                  <w:ins w:id="239" w:author="Huawei" w:date="2020-05-15T11:42:00Z">
                                    <m:rPr>
                                      <m:nor/>
                                    </m:rPr>
                                    <w:rPr>
                                      <w:lang w:eastAsia="zh-CN"/>
                                    </w:rPr>
                                    <m:t>received,CBG</m:t>
                                  </w:ins>
                                </m:r>
                                <m:ctrlPr>
                                  <w:ins w:id="240"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1" w:author="Huawei" w:date="2020-05-15T11:43:00Z"/>
                <w:sz w:val="20"/>
                <w:szCs w:val="20"/>
                <w:lang w:val="en-GB"/>
              </w:rPr>
            </w:pPr>
            <w:ins w:id="242" w:author="Huawei" w:date="2020-05-15T11:43:00Z">
              <w:r w:rsidRPr="008670C1">
                <w:rPr>
                  <w:sz w:val="20"/>
                  <w:szCs w:val="20"/>
                  <w:lang w:val="en-GB"/>
                </w:rPr>
                <w:t>where</w:t>
              </w:r>
            </w:ins>
          </w:p>
          <w:p w14:paraId="3655E24E" w14:textId="77777777" w:rsidR="00B20311" w:rsidRPr="008670C1" w:rsidRDefault="001619E9" w:rsidP="00A33EB6">
            <w:pPr>
              <w:pStyle w:val="af"/>
              <w:numPr>
                <w:ilvl w:val="0"/>
                <w:numId w:val="26"/>
              </w:numPr>
              <w:autoSpaceDE w:val="0"/>
              <w:autoSpaceDN w:val="0"/>
              <w:adjustRightInd w:val="0"/>
              <w:snapToGrid w:val="0"/>
              <w:spacing w:after="120"/>
              <w:contextualSpacing/>
              <w:jc w:val="both"/>
              <w:rPr>
                <w:ins w:id="243" w:author="Huawei" w:date="2020-05-15T12:22:00Z"/>
                <w:rFonts w:ascii="Times New Roman" w:hAnsi="Times New Roman"/>
                <w:sz w:val="20"/>
                <w:szCs w:val="20"/>
                <w:lang w:eastAsia="zh-CN"/>
              </w:rPr>
            </w:pPr>
            <m:oMath>
              <m:sSubSup>
                <m:sSubSupPr>
                  <m:ctrlPr>
                    <w:ins w:id="244" w:author="Huawei" w:date="2020-05-15T11:44:00Z">
                      <w:rPr>
                        <w:rFonts w:ascii="Cambria Math" w:hAnsi="Cambria Math"/>
                        <w:i/>
                        <w:sz w:val="20"/>
                        <w:szCs w:val="20"/>
                        <w:lang w:eastAsia="zh-CN"/>
                      </w:rPr>
                    </w:ins>
                  </m:ctrlPr>
                </m:sSubSupPr>
                <m:e>
                  <m:r>
                    <w:ins w:id="245" w:author="Huawei" w:date="2020-05-15T11:44:00Z">
                      <w:rPr>
                        <w:rFonts w:ascii="Cambria Math" w:hAnsi="Cambria Math"/>
                        <w:sz w:val="20"/>
                        <w:szCs w:val="20"/>
                        <w:lang w:eastAsia="zh-CN"/>
                      </w:rPr>
                      <m:t>N</m:t>
                    </w:ins>
                  </m:r>
                </m:e>
                <m:sub>
                  <m:r>
                    <w:ins w:id="246" w:author="Huawei" w:date="2020-05-15T11:44:00Z">
                      <m:rPr>
                        <m:nor/>
                      </m:rPr>
                      <w:rPr>
                        <w:rFonts w:ascii="Times New Roman" w:hAnsi="Times New Roman"/>
                        <w:sz w:val="20"/>
                        <w:szCs w:val="20"/>
                        <w:lang w:eastAsia="zh-CN"/>
                      </w:rPr>
                      <m:t>HARQ</m:t>
                    </w:ins>
                  </m:r>
                  <m:r>
                    <w:ins w:id="247" w:author="Huawei" w:date="2020-05-15T11:44:00Z">
                      <m:rPr>
                        <m:sty m:val="p"/>
                      </m:rPr>
                      <w:rPr>
                        <w:rFonts w:ascii="Cambria Math" w:hAnsi="Cambria Math"/>
                        <w:sz w:val="20"/>
                        <w:szCs w:val="20"/>
                        <w:lang w:eastAsia="zh-CN"/>
                      </w:rPr>
                      <m:t>-</m:t>
                    </w:ins>
                  </m:r>
                  <m:r>
                    <w:ins w:id="248" w:author="Huawei" w:date="2020-05-15T11:44:00Z">
                      <m:rPr>
                        <m:nor/>
                      </m:rPr>
                      <w:rPr>
                        <w:rFonts w:ascii="Times New Roman" w:hAnsi="Times New Roman"/>
                        <w:sz w:val="20"/>
                        <w:szCs w:val="20"/>
                        <w:lang w:eastAsia="zh-CN"/>
                      </w:rPr>
                      <m:t>ACK,max</m:t>
                    </w:ins>
                  </m:r>
                  <m:ctrlPr>
                    <w:ins w:id="249" w:author="Huawei" w:date="2020-05-15T11:44:00Z">
                      <w:rPr>
                        <w:rFonts w:ascii="Cambria Math" w:hAnsi="Cambria Math"/>
                        <w:sz w:val="20"/>
                        <w:szCs w:val="20"/>
                        <w:lang w:eastAsia="zh-CN"/>
                      </w:rPr>
                    </w:ins>
                  </m:ctrlPr>
                </m:sub>
                <m:sup>
                  <m:r>
                    <w:ins w:id="250" w:author="Huawei" w:date="2020-05-15T11:44:00Z">
                      <m:rPr>
                        <m:nor/>
                      </m:rPr>
                      <w:rPr>
                        <w:rFonts w:ascii="Times New Roman" w:hAnsi="Times New Roman"/>
                        <w:sz w:val="20"/>
                        <w:szCs w:val="20"/>
                        <w:lang w:eastAsia="zh-CN"/>
                      </w:rPr>
                      <m:t>CBG/TB,max</m:t>
                    </w:ins>
                  </m:r>
                  <m:ctrlPr>
                    <w:ins w:id="251" w:author="Huawei" w:date="2020-05-15T11:44:00Z">
                      <w:rPr>
                        <w:rFonts w:ascii="Cambria Math" w:hAnsi="Cambria Math"/>
                        <w:sz w:val="20"/>
                        <w:szCs w:val="20"/>
                        <w:lang w:eastAsia="zh-CN"/>
                      </w:rPr>
                    </w:ins>
                  </m:ctrlPr>
                </m:sup>
              </m:sSubSup>
            </m:oMath>
            <w:ins w:id="252"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1619E9" w:rsidP="00A33EB6">
            <w:pPr>
              <w:pStyle w:val="af"/>
              <w:numPr>
                <w:ilvl w:val="0"/>
                <w:numId w:val="26"/>
              </w:numPr>
              <w:autoSpaceDE w:val="0"/>
              <w:autoSpaceDN w:val="0"/>
              <w:adjustRightInd w:val="0"/>
              <w:snapToGrid w:val="0"/>
              <w:spacing w:after="120"/>
              <w:contextualSpacing/>
              <w:jc w:val="both"/>
              <w:rPr>
                <w:ins w:id="253" w:author="Huawei" w:date="2020-05-15T11:44:00Z"/>
                <w:rFonts w:ascii="Times New Roman" w:hAnsi="Times New Roman"/>
                <w:sz w:val="20"/>
                <w:szCs w:val="20"/>
                <w:lang w:eastAsia="zh-CN"/>
              </w:rPr>
            </w:pPr>
            <m:oMath>
              <m:sSubSup>
                <m:sSubSupPr>
                  <m:ctrlPr>
                    <w:ins w:id="254" w:author="Huawei" w:date="2020-05-15T12:22:00Z">
                      <w:rPr>
                        <w:rFonts w:ascii="Cambria Math" w:hAnsi="Cambria Math"/>
                        <w:i/>
                        <w:sz w:val="20"/>
                        <w:szCs w:val="20"/>
                        <w:lang w:eastAsia="zh-CN"/>
                      </w:rPr>
                    </w:ins>
                  </m:ctrlPr>
                </m:sSubSupPr>
                <m:e>
                  <m:r>
                    <w:ins w:id="255" w:author="Huawei" w:date="2020-05-15T12:22:00Z">
                      <w:rPr>
                        <w:rFonts w:ascii="Cambria Math" w:hAnsi="Cambria Math"/>
                        <w:sz w:val="20"/>
                        <w:szCs w:val="20"/>
                        <w:lang w:eastAsia="zh-CN"/>
                      </w:rPr>
                      <m:t>N</m:t>
                    </w:ins>
                  </m:r>
                </m:e>
                <m:sub>
                  <m:r>
                    <w:ins w:id="256" w:author="Huawei" w:date="2020-05-15T12:22:00Z">
                      <w:rPr>
                        <w:rFonts w:ascii="Cambria Math" w:hAnsi="Cambria Math"/>
                        <w:sz w:val="20"/>
                        <w:szCs w:val="20"/>
                        <w:lang w:eastAsia="zh-CN"/>
                      </w:rPr>
                      <m:t>m,c</m:t>
                    </w:ins>
                  </m:r>
                </m:sub>
                <m:sup>
                  <m:r>
                    <w:ins w:id="257" w:author="Huawei" w:date="2020-05-15T12:22:00Z">
                      <m:rPr>
                        <m:nor/>
                      </m:rPr>
                      <w:rPr>
                        <w:rFonts w:ascii="Times New Roman" w:hAnsi="Times New Roman"/>
                        <w:sz w:val="20"/>
                        <w:szCs w:val="20"/>
                        <w:lang w:eastAsia="zh-CN"/>
                      </w:rPr>
                      <m:t>received, CBG</m:t>
                    </w:ins>
                  </m:r>
                  <m:ctrlPr>
                    <w:ins w:id="258" w:author="Huawei" w:date="2020-05-15T12:22:00Z">
                      <w:rPr>
                        <w:rFonts w:ascii="Cambria Math" w:hAnsi="Cambria Math"/>
                        <w:sz w:val="20"/>
                        <w:szCs w:val="20"/>
                        <w:lang w:eastAsia="zh-CN"/>
                      </w:rPr>
                    </w:ins>
                  </m:ctrlPr>
                </m:sup>
              </m:sSubSup>
            </m:oMath>
            <w:ins w:id="259" w:author="Huawei" w:date="2020-05-15T12:22:00Z">
              <w:r w:rsidR="00B20311" w:rsidRPr="008670C1">
                <w:rPr>
                  <w:rFonts w:ascii="Times New Roman" w:hAnsi="Times New Roman"/>
                  <w:sz w:val="20"/>
                  <w:szCs w:val="20"/>
                  <w:lang w:eastAsia="zh-CN"/>
                </w:rPr>
                <w:t xml:space="preserve"> is defined in clause 9.1.3.1</w:t>
              </w:r>
            </w:ins>
            <w:ins w:id="260"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1619E9" w:rsidP="00A33EB6">
            <w:pPr>
              <w:pStyle w:val="af"/>
              <w:numPr>
                <w:ilvl w:val="0"/>
                <w:numId w:val="26"/>
              </w:numPr>
              <w:autoSpaceDE w:val="0"/>
              <w:autoSpaceDN w:val="0"/>
              <w:adjustRightInd w:val="0"/>
              <w:snapToGrid w:val="0"/>
              <w:spacing w:after="120"/>
              <w:contextualSpacing/>
              <w:jc w:val="both"/>
              <w:rPr>
                <w:ins w:id="261" w:author="Huawei" w:date="2020-05-15T11:43:00Z"/>
                <w:rFonts w:ascii="Times New Roman" w:hAnsi="Times New Roman"/>
                <w:sz w:val="20"/>
                <w:szCs w:val="20"/>
                <w:lang w:eastAsia="zh-CN"/>
              </w:rPr>
            </w:pPr>
            <m:oMath>
              <m:sSubSup>
                <m:sSubSupPr>
                  <m:ctrlPr>
                    <w:ins w:id="262" w:author="Huawei" w:date="2020-05-15T11:43:00Z">
                      <w:rPr>
                        <w:rFonts w:ascii="Cambria Math" w:hAnsi="Cambria Math"/>
                        <w:i/>
                        <w:sz w:val="20"/>
                        <w:szCs w:val="20"/>
                        <w:lang w:eastAsia="zh-CN"/>
                      </w:rPr>
                    </w:ins>
                  </m:ctrlPr>
                </m:sSubSupPr>
                <m:e>
                  <m:r>
                    <w:ins w:id="263" w:author="Huawei" w:date="2020-05-15T11:43:00Z">
                      <w:rPr>
                        <w:rFonts w:ascii="Cambria Math" w:hAnsi="Cambria Math"/>
                        <w:sz w:val="20"/>
                        <w:szCs w:val="20"/>
                        <w:lang w:eastAsia="zh-CN"/>
                      </w:rPr>
                      <m:t>V</m:t>
                    </w:ins>
                  </m:r>
                </m:e>
                <m:sub>
                  <m:r>
                    <w:ins w:id="264" w:author="Huawei" w:date="2020-05-15T11:43:00Z">
                      <m:rPr>
                        <m:nor/>
                      </m:rPr>
                      <w:rPr>
                        <w:rFonts w:ascii="Times New Roman" w:hAnsi="Times New Roman"/>
                        <w:sz w:val="20"/>
                        <w:szCs w:val="20"/>
                        <w:lang w:eastAsia="zh-CN"/>
                      </w:rPr>
                      <m:t>DAI</m:t>
                    </w:ins>
                  </m:r>
                  <m:r>
                    <w:ins w:id="265" w:author="Huawei" w:date="2020-05-15T11:43:00Z">
                      <m:rPr>
                        <m:sty m:val="p"/>
                      </m:rPr>
                      <w:rPr>
                        <w:rFonts w:ascii="Cambria Math" w:hAnsi="Cambria Math"/>
                        <w:sz w:val="20"/>
                        <w:szCs w:val="20"/>
                        <w:lang w:eastAsia="zh-CN"/>
                      </w:rPr>
                      <m:t>,</m:t>
                    </w:ins>
                  </m:r>
                  <m:sSub>
                    <m:sSubPr>
                      <m:ctrlPr>
                        <w:ins w:id="266" w:author="Huawei" w:date="2020-05-15T11:43:00Z">
                          <w:rPr>
                            <w:rFonts w:ascii="Cambria Math" w:hAnsi="Cambria Math"/>
                            <w:sz w:val="20"/>
                            <w:szCs w:val="20"/>
                            <w:lang w:eastAsia="zh-CN"/>
                          </w:rPr>
                        </w:ins>
                      </m:ctrlPr>
                    </m:sSubPr>
                    <m:e>
                      <m:r>
                        <w:ins w:id="267" w:author="Huawei" w:date="2020-05-15T11:43:00Z">
                          <w:rPr>
                            <w:rFonts w:ascii="Cambria Math" w:hAnsi="Cambria Math"/>
                            <w:sz w:val="20"/>
                            <w:szCs w:val="20"/>
                            <w:lang w:eastAsia="zh-CN"/>
                          </w:rPr>
                          <m:t>m</m:t>
                        </w:ins>
                      </m:r>
                    </m:e>
                    <m:sub>
                      <m:r>
                        <w:ins w:id="268" w:author="Huawei" w:date="2020-05-15T11:43:00Z">
                          <m:rPr>
                            <m:nor/>
                          </m:rPr>
                          <w:rPr>
                            <w:rFonts w:ascii="Times New Roman" w:hAnsi="Times New Roman"/>
                            <w:sz w:val="20"/>
                            <w:szCs w:val="20"/>
                            <w:lang w:eastAsia="zh-CN"/>
                          </w:rPr>
                          <m:t>last</m:t>
                        </w:ins>
                      </m:r>
                    </m:sub>
                  </m:sSub>
                  <m:ctrlPr>
                    <w:ins w:id="269" w:author="Huawei" w:date="2020-05-15T11:43:00Z">
                      <w:rPr>
                        <w:rFonts w:ascii="Cambria Math" w:hAnsi="Cambria Math"/>
                        <w:sz w:val="20"/>
                        <w:szCs w:val="20"/>
                        <w:lang w:eastAsia="zh-CN"/>
                      </w:rPr>
                    </w:ins>
                  </m:ctrlPr>
                </m:sub>
                <m:sup>
                  <m:r>
                    <w:ins w:id="270" w:author="Huawei" w:date="2020-05-15T11:43:00Z">
                      <m:rPr>
                        <m:nor/>
                      </m:rPr>
                      <w:rPr>
                        <w:rFonts w:ascii="Times New Roman" w:hAnsi="Times New Roman"/>
                        <w:sz w:val="20"/>
                        <w:szCs w:val="20"/>
                        <w:lang w:eastAsia="zh-CN"/>
                      </w:rPr>
                      <m:t>DL</m:t>
                    </w:ins>
                  </m:r>
                  <m:ctrlPr>
                    <w:ins w:id="271" w:author="Huawei" w:date="2020-05-15T11:43:00Z">
                      <w:rPr>
                        <w:rFonts w:ascii="Cambria Math" w:hAnsi="Cambria Math"/>
                        <w:sz w:val="20"/>
                        <w:szCs w:val="20"/>
                        <w:lang w:eastAsia="zh-CN"/>
                      </w:rPr>
                    </w:ins>
                  </m:ctrlPr>
                </m:sup>
              </m:sSubSup>
              <m:d>
                <m:dPr>
                  <m:ctrlPr>
                    <w:ins w:id="272" w:author="Huawei" w:date="2020-05-15T11:43:00Z">
                      <w:rPr>
                        <w:rFonts w:ascii="Cambria Math" w:hAnsi="Cambria Math"/>
                        <w:i/>
                        <w:sz w:val="20"/>
                        <w:szCs w:val="20"/>
                        <w:lang w:eastAsia="zh-CN"/>
                      </w:rPr>
                    </w:ins>
                  </m:ctrlPr>
                </m:dPr>
                <m:e>
                  <m:r>
                    <w:ins w:id="273" w:author="Huawei" w:date="2020-05-15T11:43:00Z">
                      <w:rPr>
                        <w:rFonts w:ascii="Cambria Math" w:hAnsi="Cambria Math"/>
                        <w:sz w:val="20"/>
                        <w:szCs w:val="20"/>
                        <w:lang w:eastAsia="zh-CN"/>
                      </w:rPr>
                      <m:t>g</m:t>
                    </w:ins>
                  </m:r>
                </m:e>
              </m:d>
              <m:r>
                <w:ins w:id="274" w:author="Huawei" w:date="2020-05-15T12:22:00Z">
                  <w:rPr>
                    <w:rFonts w:ascii="Cambria Math" w:hAnsi="Cambria Math"/>
                    <w:sz w:val="20"/>
                    <w:szCs w:val="20"/>
                    <w:lang w:eastAsia="zh-CN"/>
                  </w:rPr>
                  <m:t xml:space="preserve"> </m:t>
                </w:ins>
              </m:r>
            </m:oMath>
            <w:ins w:id="275" w:author="Huawei" w:date="2020-05-15T11:43:00Z">
              <w:r w:rsidR="00B20311" w:rsidRPr="008670C1">
                <w:rPr>
                  <w:rFonts w:ascii="Times New Roman" w:hAnsi="Times New Roman"/>
                  <w:sz w:val="20"/>
                  <w:szCs w:val="20"/>
                </w:rPr>
                <w:t xml:space="preserve"> </w:t>
              </w:r>
            </w:ins>
            <w:ins w:id="276" w:author="Huawei" w:date="2020-05-15T12:22:00Z">
              <w:r w:rsidR="00B20311" w:rsidRPr="008670C1">
                <w:rPr>
                  <w:rFonts w:ascii="Times New Roman" w:hAnsi="Times New Roman"/>
                  <w:sz w:val="20"/>
                  <w:szCs w:val="20"/>
                  <w:lang w:eastAsia="zh-CN"/>
                </w:rPr>
                <w:t>and</w:t>
              </w:r>
            </w:ins>
            <w:ins w:id="277" w:author="Huawei" w:date="2020-05-15T12:24:00Z">
              <w:r w:rsidR="00B20311" w:rsidRPr="008670C1">
                <w:rPr>
                  <w:rFonts w:ascii="Times New Roman" w:hAnsi="Times New Roman"/>
                  <w:sz w:val="20"/>
                  <w:szCs w:val="20"/>
                  <w:lang w:eastAsia="zh-CN"/>
                </w:rPr>
                <w:t xml:space="preserve"> </w:t>
              </w:r>
            </w:ins>
            <m:oMath>
              <m:sSubSup>
                <m:sSubSupPr>
                  <m:ctrlPr>
                    <w:ins w:id="278" w:author="Huawei" w:date="2020-05-15T12:22:00Z">
                      <w:rPr>
                        <w:rFonts w:ascii="Cambria Math" w:hAnsi="Cambria Math"/>
                        <w:i/>
                        <w:sz w:val="20"/>
                        <w:szCs w:val="20"/>
                        <w:lang w:eastAsia="zh-CN"/>
                      </w:rPr>
                    </w:ins>
                  </m:ctrlPr>
                </m:sSubSupPr>
                <m:e>
                  <m:r>
                    <w:ins w:id="279" w:author="Huawei" w:date="2020-05-15T12:22:00Z">
                      <w:rPr>
                        <w:rFonts w:ascii="Cambria Math" w:hAnsi="Cambria Math"/>
                        <w:sz w:val="20"/>
                        <w:szCs w:val="20"/>
                        <w:lang w:eastAsia="zh-CN"/>
                      </w:rPr>
                      <m:t>U</m:t>
                    </w:ins>
                  </m:r>
                </m:e>
                <m:sub>
                  <m:r>
                    <w:ins w:id="280" w:author="Huawei" w:date="2020-05-15T12:22:00Z">
                      <m:rPr>
                        <m:nor/>
                      </m:rPr>
                      <w:rPr>
                        <w:rFonts w:ascii="Times New Roman" w:hAnsi="Times New Roman"/>
                        <w:sz w:val="20"/>
                        <w:szCs w:val="20"/>
                        <w:lang w:eastAsia="zh-CN"/>
                      </w:rPr>
                      <m:t>DAI,</m:t>
                    </w:ins>
                  </m:r>
                  <m:r>
                    <w:ins w:id="281" w:author="Huawei" w:date="2020-05-15T12:22:00Z">
                      <w:rPr>
                        <w:rFonts w:ascii="Cambria Math" w:hAnsi="Cambria Math"/>
                        <w:sz w:val="20"/>
                        <w:szCs w:val="20"/>
                        <w:lang w:eastAsia="zh-CN"/>
                      </w:rPr>
                      <m:t>c</m:t>
                    </w:ins>
                  </m:r>
                  <m:ctrlPr>
                    <w:ins w:id="282" w:author="Huawei" w:date="2020-05-15T12:22:00Z">
                      <w:rPr>
                        <w:rFonts w:ascii="Cambria Math" w:hAnsi="Cambria Math"/>
                        <w:sz w:val="20"/>
                        <w:szCs w:val="20"/>
                        <w:lang w:eastAsia="zh-CN"/>
                      </w:rPr>
                    </w:ins>
                  </m:ctrlPr>
                </m:sub>
                <m:sup>
                  <m:r>
                    <w:ins w:id="283" w:author="Huawei" w:date="2020-05-15T12:22:00Z">
                      <m:rPr>
                        <m:nor/>
                      </m:rPr>
                      <w:rPr>
                        <w:rFonts w:ascii="Times New Roman" w:hAnsi="Times New Roman"/>
                        <w:sz w:val="20"/>
                        <w:szCs w:val="20"/>
                        <w:lang w:eastAsia="zh-CN"/>
                      </w:rPr>
                      <m:t>CBG</m:t>
                    </w:ins>
                  </m:r>
                  <m:ctrlPr>
                    <w:ins w:id="284" w:author="Huawei" w:date="2020-05-15T12:22:00Z">
                      <w:rPr>
                        <w:rFonts w:ascii="Cambria Math" w:hAnsi="Cambria Math"/>
                        <w:sz w:val="20"/>
                        <w:szCs w:val="20"/>
                        <w:lang w:eastAsia="zh-CN"/>
                      </w:rPr>
                    </w:ins>
                  </m:ctrlPr>
                </m:sup>
              </m:sSubSup>
              <m:r>
                <w:ins w:id="285" w:author="Huawei" w:date="2020-05-15T12:22:00Z">
                  <w:rPr>
                    <w:rFonts w:ascii="Cambria Math" w:hAnsi="Cambria Math"/>
                    <w:sz w:val="20"/>
                    <w:szCs w:val="20"/>
                    <w:lang w:eastAsia="zh-CN"/>
                  </w:rPr>
                  <m:t>(g)</m:t>
                </w:ins>
              </m:r>
            </m:oMath>
            <w:ins w:id="286" w:author="Huawei" w:date="2020-05-15T12:22:00Z">
              <w:r w:rsidR="00B20311" w:rsidRPr="008670C1">
                <w:rPr>
                  <w:rFonts w:ascii="Times New Roman" w:hAnsi="Times New Roman"/>
                  <w:sz w:val="20"/>
                  <w:szCs w:val="20"/>
                  <w:lang w:eastAsia="zh-CN"/>
                </w:rPr>
                <w:t xml:space="preserve">are </w:t>
              </w:r>
            </w:ins>
            <w:ins w:id="287"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ko-KR"/>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ko-KR"/>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8" w:author="作者"/>
                <w:sz w:val="20"/>
                <w:szCs w:val="20"/>
                <w:lang w:eastAsia="zh-CN"/>
              </w:rPr>
            </w:pPr>
            <w:ins w:id="289" w:author="作者">
              <w:r w:rsidRPr="008670C1">
                <w:rPr>
                  <w:sz w:val="20"/>
                  <w:szCs w:val="20"/>
                  <w:lang w:eastAsia="zh-CN"/>
                </w:rPr>
                <w:t xml:space="preserve">If </w:t>
              </w:r>
              <w:r w:rsidRPr="00F93CEA">
                <w:rPr>
                  <w:noProof/>
                  <w:position w:val="-10"/>
                  <w:sz w:val="20"/>
                  <w:szCs w:val="20"/>
                  <w:lang w:eastAsia="ko-KR"/>
                  <w:rPrChange w:id="290" w:author="Unknown">
                    <w:rPr>
                      <w:noProof/>
                      <w:lang w:eastAsia="ko-KR"/>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ko-KR"/>
                  <w:rPrChange w:id="291" w:author="Unknown">
                    <w:rPr>
                      <w:noProof/>
                      <w:lang w:eastAsia="ko-KR"/>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2" w:author="作者"/>
                <w:sz w:val="20"/>
                <w:szCs w:val="20"/>
                <w:lang w:eastAsia="zh-CN"/>
              </w:rPr>
            </w:pPr>
            <w:ins w:id="293" w:author="作者">
              <w:r w:rsidRPr="008670C1">
                <w:rPr>
                  <w:position w:val="-12"/>
                  <w:sz w:val="20"/>
                  <w:szCs w:val="20"/>
                </w:rPr>
                <w:object w:dxaOrig="3900" w:dyaOrig="380" w14:anchorId="28DBC59E">
                  <v:shape id="_x0000_i1027" type="#_x0000_t75" style="width:193.1pt;height:21.05pt" o:ole="">
                    <v:imagedata r:id="rId19" o:title=""/>
                  </v:shape>
                  <o:OLEObject Type="Embed" ProgID="Equation.3" ShapeID="_x0000_i1027" DrawAspect="Content" ObjectID="_1652048498" r:id="rId26"/>
                </w:object>
              </w:r>
            </w:ins>
          </w:p>
          <w:p w14:paraId="7C07AFA3" w14:textId="148D3706" w:rsidR="00D245A9" w:rsidRPr="008670C1" w:rsidRDefault="00D245A9" w:rsidP="00D245A9">
            <w:pPr>
              <w:rPr>
                <w:ins w:id="294" w:author="作者"/>
                <w:sz w:val="20"/>
                <w:szCs w:val="20"/>
                <w:lang w:eastAsia="zh-CN"/>
              </w:rPr>
            </w:pPr>
            <w:ins w:id="295" w:author="作者">
              <w:r w:rsidRPr="008670C1">
                <w:rPr>
                  <w:sz w:val="20"/>
                  <w:szCs w:val="20"/>
                </w:rPr>
                <w:lastRenderedPageBreak/>
                <w:t xml:space="preserve">where </w:t>
              </w:r>
            </w:ins>
            <w:ins w:id="296" w:author="作者">
              <w:r w:rsidRPr="008670C1">
                <w:rPr>
                  <w:position w:val="-12"/>
                  <w:sz w:val="20"/>
                  <w:szCs w:val="20"/>
                </w:rPr>
                <w:object w:dxaOrig="920" w:dyaOrig="380" w14:anchorId="1238F6D3">
                  <v:shape id="_x0000_i1028" type="#_x0000_t75" style="width:43.95pt;height:21.05pt" o:ole="">
                    <v:imagedata r:id="rId27" o:title=""/>
                  </v:shape>
                  <o:OLEObject Type="Embed" ProgID="Equation.3" ShapeID="_x0000_i1028" DrawAspect="Content" ObjectID="_1652048499" r:id="rId28"/>
                </w:object>
              </w:r>
            </w:ins>
            <w:ins w:id="297" w:author="作者">
              <w:r w:rsidRPr="008670C1">
                <w:rPr>
                  <w:sz w:val="20"/>
                  <w:szCs w:val="20"/>
                </w:rPr>
                <w:t xml:space="preserve"> and </w:t>
              </w:r>
            </w:ins>
            <w:ins w:id="298" w:author="yi wang" w:date="2020-05-26T10:54:00Z">
              <w:r w:rsidR="003B0EA9" w:rsidRPr="00976EE5">
                <w:rPr>
                  <w:position w:val="-12"/>
                </w:rPr>
                <w:object w:dxaOrig="1540" w:dyaOrig="380" w14:anchorId="6724D6DE">
                  <v:shape id="_x0000_i1029" type="#_x0000_t75" style="width:77.15pt;height:19.15pt" o:ole="">
                    <v:imagedata r:id="rId29" o:title=""/>
                  </v:shape>
                  <o:OLEObject Type="Embed" ProgID="Equation.3" ShapeID="_x0000_i1029" DrawAspect="Content" ObjectID="_1652048500" r:id="rId30"/>
                </w:object>
              </w:r>
            </w:ins>
            <w:ins w:id="29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300"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1" w:author="作者">
              <w:r w:rsidR="00FA7962" w:rsidRPr="008670C1">
                <w:rPr>
                  <w:position w:val="-6"/>
                  <w:sz w:val="20"/>
                  <w:szCs w:val="20"/>
                </w:rPr>
                <w:object w:dxaOrig="1020" w:dyaOrig="220" w14:anchorId="638DA25B">
                  <v:shape id="_x0000_i1030" type="#_x0000_t75" style="width:92.1pt;height:12.15pt" o:ole="">
                    <v:imagedata r:id="rId31" o:title=""/>
                  </v:shape>
                  <o:OLEObject Type="Embed" ProgID="Equation.3" ShapeID="_x0000_i1030" DrawAspect="Content" ObjectID="_1652048501" r:id="rId32"/>
                </w:object>
              </w:r>
            </w:ins>
            <w:ins w:id="302"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ko-KR"/>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ko-KR"/>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ko-KR"/>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3" w:author="Mostafa Khoshnevisan" w:date="2020-03-28T12:16:00Z"/>
                <w:sz w:val="20"/>
                <w:szCs w:val="20"/>
                <w:lang w:eastAsia="zh-CN"/>
              </w:rPr>
            </w:pPr>
            <w:ins w:id="304"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ko-KR"/>
                  <w:rPrChange w:id="305" w:author="Unknown">
                    <w:rPr>
                      <w:noProof/>
                      <w:lang w:eastAsia="ko-KR"/>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ko-KR"/>
                  <w:rPrChange w:id="306" w:author="Unknown">
                    <w:rPr>
                      <w:noProof/>
                      <w:lang w:eastAsia="ko-KR"/>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ko-KR"/>
                  <w:rPrChange w:id="307" w:author="Unknown">
                    <w:rPr>
                      <w:noProof/>
                      <w:lang w:eastAsia="ko-KR"/>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8" w:author="Mostafa Khoshnevisan" w:date="2020-03-28T12:16:00Z"/>
                <w:noProof/>
                <w:sz w:val="20"/>
                <w:szCs w:val="20"/>
                <w:lang w:eastAsia="zh-CN"/>
              </w:rPr>
            </w:pPr>
            <w:ins w:id="309" w:author="Mostafa Khoshnevisan" w:date="2020-03-28T12:16:00Z">
              <w:r w:rsidRPr="008670C1">
                <w:rPr>
                  <w:noProof/>
                  <w:sz w:val="20"/>
                  <w:szCs w:val="20"/>
                  <w:lang w:eastAsia="zh-CN"/>
                </w:rPr>
                <w:lastRenderedPageBreak/>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0" w:author="Mostafa Khoshnevisan" w:date="2020-03-28T12:16:00Z"/>
                <w:rFonts w:cs="Arial"/>
                <w:sz w:val="20"/>
                <w:szCs w:val="20"/>
                <w:lang w:eastAsia="zh-CN"/>
              </w:rPr>
            </w:pPr>
            <w:ins w:id="311" w:author="Mostafa Khoshnevisan" w:date="2020-03-28T12:16:00Z">
              <w:r w:rsidRPr="008670C1">
                <w:rPr>
                  <w:rFonts w:cs="Arial"/>
                  <w:sz w:val="20"/>
                  <w:szCs w:val="20"/>
                  <w:lang w:eastAsia="zh-CN"/>
                </w:rPr>
                <w:t xml:space="preserve">where </w:t>
              </w:r>
            </w:ins>
          </w:p>
          <w:p w14:paraId="4C2A0792" w14:textId="77777777" w:rsidR="008722A4" w:rsidRPr="008670C1" w:rsidRDefault="001619E9" w:rsidP="00A33EB6">
            <w:pPr>
              <w:numPr>
                <w:ilvl w:val="0"/>
                <w:numId w:val="4"/>
              </w:numPr>
              <w:autoSpaceDE/>
              <w:autoSpaceDN/>
              <w:adjustRightInd/>
              <w:snapToGrid/>
              <w:spacing w:after="200" w:line="276" w:lineRule="auto"/>
              <w:contextualSpacing/>
              <w:jc w:val="left"/>
              <w:rPr>
                <w:ins w:id="312" w:author="Mostafa Khoshnevisan" w:date="2020-03-28T12:16:00Z"/>
                <w:rFonts w:eastAsia="Calibri"/>
                <w:sz w:val="20"/>
                <w:szCs w:val="20"/>
              </w:rPr>
            </w:pPr>
            <m:oMath>
              <m:sSubSup>
                <m:sSubSupPr>
                  <m:ctrlPr>
                    <w:ins w:id="313" w:author="Mostafa Khoshnevisan" w:date="2020-03-28T12:16:00Z">
                      <w:rPr>
                        <w:rFonts w:ascii="Cambria Math" w:hAnsi="Cambria Math"/>
                        <w:i/>
                        <w:sz w:val="20"/>
                        <w:szCs w:val="20"/>
                        <w:lang w:eastAsia="zh-CN"/>
                      </w:rPr>
                    </w:ins>
                  </m:ctrlPr>
                </m:sSubSupPr>
                <m:e>
                  <m:r>
                    <w:ins w:id="314" w:author="Mostafa Khoshnevisan" w:date="2020-03-28T12:16:00Z">
                      <w:rPr>
                        <w:rFonts w:ascii="Cambria Math"/>
                        <w:sz w:val="20"/>
                        <w:szCs w:val="20"/>
                        <w:lang w:eastAsia="zh-CN"/>
                      </w:rPr>
                      <m:t>N</m:t>
                    </w:ins>
                  </m:r>
                </m:e>
                <m:sub>
                  <m:r>
                    <w:ins w:id="315" w:author="Mostafa Khoshnevisan" w:date="2020-03-28T12:16:00Z">
                      <m:rPr>
                        <m:nor/>
                      </m:rPr>
                      <w:rPr>
                        <w:rFonts w:ascii="Cambria Math"/>
                        <w:sz w:val="20"/>
                        <w:szCs w:val="20"/>
                        <w:lang w:eastAsia="zh-CN"/>
                      </w:rPr>
                      <m:t>TB,</m:t>
                    </w:ins>
                  </m:r>
                  <m:r>
                    <w:ins w:id="316" w:author="Mostafa Khoshnevisan" w:date="2020-03-28T12:16:00Z">
                      <w:rPr>
                        <w:rFonts w:ascii="Cambria Math"/>
                        <w:sz w:val="20"/>
                        <w:szCs w:val="20"/>
                        <w:lang w:eastAsia="zh-CN"/>
                      </w:rPr>
                      <m:t>max</m:t>
                    </w:ins>
                  </m:r>
                </m:sub>
                <m:sup>
                  <m:r>
                    <w:ins w:id="317" w:author="Mostafa Khoshnevisan" w:date="2020-03-28T12:16:00Z">
                      <m:rPr>
                        <m:nor/>
                      </m:rPr>
                      <w:rPr>
                        <w:rFonts w:ascii="Cambria Math"/>
                        <w:sz w:val="20"/>
                        <w:szCs w:val="20"/>
                        <w:lang w:eastAsia="zh-CN"/>
                      </w:rPr>
                      <m:t>DL</m:t>
                    </w:ins>
                  </m:r>
                </m:sup>
              </m:sSubSup>
            </m:oMath>
            <w:ins w:id="318"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1619E9" w:rsidP="00A33EB6">
            <w:pPr>
              <w:numPr>
                <w:ilvl w:val="0"/>
                <w:numId w:val="4"/>
              </w:numPr>
              <w:autoSpaceDE/>
              <w:autoSpaceDN/>
              <w:adjustRightInd/>
              <w:snapToGrid/>
              <w:spacing w:after="200" w:line="276" w:lineRule="auto"/>
              <w:contextualSpacing/>
              <w:jc w:val="left"/>
              <w:rPr>
                <w:ins w:id="319" w:author="Mostafa Khoshnevisan" w:date="2020-03-28T12:16:00Z"/>
                <w:rFonts w:eastAsia="Calibri"/>
                <w:sz w:val="20"/>
                <w:szCs w:val="20"/>
              </w:rPr>
            </w:pPr>
            <m:oMath>
              <m:sSub>
                <m:sSubPr>
                  <m:ctrlPr>
                    <w:ins w:id="320" w:author="Mostafa Khoshnevisan" w:date="2020-03-28T12:16:00Z">
                      <w:rPr>
                        <w:rFonts w:ascii="Cambria Math" w:hAnsi="Cambria Math"/>
                        <w:i/>
                        <w:sz w:val="20"/>
                        <w:szCs w:val="20"/>
                        <w:lang w:eastAsia="zh-CN"/>
                      </w:rPr>
                    </w:ins>
                  </m:ctrlPr>
                </m:sSubPr>
                <m:e>
                  <m:r>
                    <w:ins w:id="321" w:author="Mostafa Khoshnevisan" w:date="2020-03-28T12:16:00Z">
                      <w:rPr>
                        <w:rFonts w:ascii="Cambria Math"/>
                        <w:sz w:val="20"/>
                        <w:szCs w:val="20"/>
                        <w:lang w:eastAsia="zh-CN"/>
                      </w:rPr>
                      <m:t>U</m:t>
                    </w:ins>
                  </m:r>
                </m:e>
                <m:sub>
                  <m:r>
                    <w:ins w:id="322" w:author="Mostafa Khoshnevisan" w:date="2020-03-28T12:16:00Z">
                      <m:rPr>
                        <m:nor/>
                      </m:rPr>
                      <w:rPr>
                        <w:rFonts w:ascii="Cambria Math"/>
                        <w:sz w:val="20"/>
                        <w:szCs w:val="20"/>
                        <w:lang w:eastAsia="zh-CN"/>
                      </w:rPr>
                      <m:t>DAI,</m:t>
                    </w:ins>
                  </m:r>
                  <m:r>
                    <w:ins w:id="323" w:author="Mostafa Khoshnevisan" w:date="2020-03-28T12:16:00Z">
                      <w:rPr>
                        <w:rFonts w:ascii="Cambria Math"/>
                        <w:sz w:val="20"/>
                        <w:szCs w:val="20"/>
                        <w:lang w:eastAsia="zh-CN"/>
                      </w:rPr>
                      <m:t>c</m:t>
                    </w:ins>
                  </m:r>
                  <m:ctrlPr>
                    <w:ins w:id="324" w:author="Mostafa Khoshnevisan" w:date="2020-03-28T12:16:00Z">
                      <w:rPr>
                        <w:rFonts w:ascii="Cambria Math" w:hAnsi="Cambria Math"/>
                        <w:sz w:val="20"/>
                        <w:szCs w:val="20"/>
                        <w:lang w:eastAsia="zh-CN"/>
                      </w:rPr>
                    </w:ins>
                  </m:ctrlPr>
                </m:sub>
              </m:sSub>
              <m:r>
                <w:ins w:id="325" w:author="Mostafa Khoshnevisan" w:date="2020-03-28T12:16:00Z">
                  <w:rPr>
                    <w:rFonts w:ascii="Cambria Math" w:hAnsi="Cambria Math"/>
                    <w:sz w:val="20"/>
                    <w:szCs w:val="20"/>
                    <w:lang w:eastAsia="zh-CN"/>
                  </w:rPr>
                  <m:t>(j)</m:t>
                </w:ins>
              </m:r>
            </m:oMath>
            <w:ins w:id="326"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1619E9"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Sup>
                <m:sSubSupPr>
                  <m:ctrlPr>
                    <w:ins w:id="328" w:author="Mostafa Khoshnevisan" w:date="2020-03-28T12:16:00Z">
                      <w:rPr>
                        <w:rFonts w:ascii="Cambria Math" w:hAnsi="Cambria Math"/>
                        <w:i/>
                        <w:noProof/>
                        <w:sz w:val="20"/>
                        <w:szCs w:val="20"/>
                        <w:lang w:eastAsia="zh-CN"/>
                      </w:rPr>
                    </w:ins>
                  </m:ctrlPr>
                </m:sSubSupPr>
                <m:e>
                  <m:r>
                    <w:ins w:id="329" w:author="Mostafa Khoshnevisan" w:date="2020-03-28T12:16:00Z">
                      <w:rPr>
                        <w:rFonts w:ascii="Cambria Math"/>
                        <w:noProof/>
                        <w:sz w:val="20"/>
                        <w:szCs w:val="20"/>
                        <w:lang w:eastAsia="zh-CN"/>
                      </w:rPr>
                      <m:t>V</m:t>
                    </w:ins>
                  </m:r>
                </m:e>
                <m:sub>
                  <m:r>
                    <w:ins w:id="330" w:author="Mostafa Khoshnevisan" w:date="2020-03-28T12:16:00Z">
                      <m:rPr>
                        <m:nor/>
                      </m:rPr>
                      <w:rPr>
                        <w:rFonts w:ascii="Cambria Math"/>
                        <w:noProof/>
                        <w:sz w:val="20"/>
                        <w:szCs w:val="20"/>
                        <w:lang w:eastAsia="zh-CN"/>
                      </w:rPr>
                      <m:t>DAI</m:t>
                    </w:ins>
                  </m:r>
                  <m:r>
                    <w:ins w:id="331" w:author="Mostafa Khoshnevisan" w:date="2020-03-28T12:16:00Z">
                      <m:rPr>
                        <m:sty m:val="p"/>
                      </m:rPr>
                      <w:rPr>
                        <w:rFonts w:ascii="Cambria Math"/>
                        <w:noProof/>
                        <w:sz w:val="20"/>
                        <w:szCs w:val="20"/>
                        <w:lang w:eastAsia="zh-CN"/>
                      </w:rPr>
                      <m:t>,</m:t>
                    </w:ins>
                  </m:r>
                  <m:sSub>
                    <m:sSubPr>
                      <m:ctrlPr>
                        <w:ins w:id="332" w:author="Mostafa Khoshnevisan" w:date="2020-03-28T12:16:00Z">
                          <w:rPr>
                            <w:rFonts w:ascii="Cambria Math" w:hAnsi="Cambria Math"/>
                            <w:noProof/>
                            <w:sz w:val="20"/>
                            <w:szCs w:val="20"/>
                            <w:lang w:eastAsia="zh-CN"/>
                          </w:rPr>
                        </w:ins>
                      </m:ctrlPr>
                    </m:sSubPr>
                    <m:e>
                      <m:r>
                        <w:ins w:id="333" w:author="Mostafa Khoshnevisan" w:date="2020-03-28T12:16:00Z">
                          <w:rPr>
                            <w:rFonts w:ascii="Cambria Math"/>
                            <w:noProof/>
                            <w:sz w:val="20"/>
                            <w:szCs w:val="20"/>
                            <w:lang w:eastAsia="zh-CN"/>
                          </w:rPr>
                          <m:t>m</m:t>
                        </w:ins>
                      </m:r>
                    </m:e>
                    <m:sub>
                      <m:r>
                        <w:ins w:id="334" w:author="Mostafa Khoshnevisan" w:date="2020-03-28T12:16:00Z">
                          <m:rPr>
                            <m:nor/>
                          </m:rPr>
                          <w:rPr>
                            <w:rFonts w:ascii="Cambria Math"/>
                            <w:noProof/>
                            <w:sz w:val="20"/>
                            <w:szCs w:val="20"/>
                            <w:lang w:eastAsia="zh-CN"/>
                          </w:rPr>
                          <m:t>last</m:t>
                        </w:ins>
                      </m:r>
                    </m:sub>
                  </m:sSub>
                  <m:ctrlPr>
                    <w:ins w:id="335" w:author="Mostafa Khoshnevisan" w:date="2020-03-28T12:16:00Z">
                      <w:rPr>
                        <w:rFonts w:ascii="Cambria Math" w:hAnsi="Cambria Math"/>
                        <w:noProof/>
                        <w:sz w:val="20"/>
                        <w:szCs w:val="20"/>
                        <w:lang w:eastAsia="zh-CN"/>
                      </w:rPr>
                    </w:ins>
                  </m:ctrlPr>
                </m:sub>
                <m:sup>
                  <m:r>
                    <w:ins w:id="336" w:author="Mostafa Khoshnevisan" w:date="2020-03-28T12:16:00Z">
                      <m:rPr>
                        <m:nor/>
                      </m:rPr>
                      <w:rPr>
                        <w:rFonts w:ascii="Cambria Math"/>
                        <w:noProof/>
                        <w:sz w:val="20"/>
                        <w:szCs w:val="20"/>
                        <w:lang w:eastAsia="zh-CN"/>
                      </w:rPr>
                      <m:t>DL</m:t>
                    </w:ins>
                  </m:r>
                  <m:ctrlPr>
                    <w:ins w:id="337" w:author="Mostafa Khoshnevisan" w:date="2020-03-28T12:16:00Z">
                      <w:rPr>
                        <w:rFonts w:ascii="Cambria Math" w:hAnsi="Cambria Math"/>
                        <w:noProof/>
                        <w:sz w:val="20"/>
                        <w:szCs w:val="20"/>
                        <w:lang w:eastAsia="zh-CN"/>
                      </w:rPr>
                    </w:ins>
                  </m:ctrlPr>
                </m:sup>
              </m:sSubSup>
              <m:r>
                <w:ins w:id="338" w:author="Mostafa Khoshnevisan" w:date="2020-03-28T12:16:00Z">
                  <w:rPr>
                    <w:rFonts w:ascii="Cambria Math"/>
                    <w:noProof/>
                    <w:sz w:val="20"/>
                    <w:szCs w:val="20"/>
                    <w:lang w:eastAsia="zh-CN"/>
                  </w:rPr>
                  <m:t>(j)</m:t>
                </w:ins>
              </m:r>
            </m:oMath>
            <w:ins w:id="339"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1"/>
      </w:pPr>
      <w:r>
        <w:t>Issue A7</w:t>
      </w:r>
    </w:p>
    <w:tbl>
      <w:tblPr>
        <w:tblStyle w:val="ac"/>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c"/>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af"/>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1619E9" w:rsidP="00BE66CA">
      <w:pPr>
        <w:pStyle w:val="af"/>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af"/>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1619E9" w:rsidP="00BE66CA">
      <w:pPr>
        <w:pStyle w:val="af"/>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ac"/>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lastRenderedPageBreak/>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We prefer Alt1 for less misalignments between gNB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results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lang w:eastAsia="zh-CN"/>
              </w:rPr>
            </w:pPr>
            <w:r>
              <w:rPr>
                <w:rFonts w:hint="eastAsia"/>
                <w:lang w:eastAsia="zh-CN"/>
              </w:rPr>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r w:rsidR="001619E9" w14:paraId="0B46D66A" w14:textId="77777777" w:rsidTr="001619E9">
        <w:tc>
          <w:tcPr>
            <w:tcW w:w="2263" w:type="dxa"/>
          </w:tcPr>
          <w:p w14:paraId="3D0D5A7B" w14:textId="21AD5EA2" w:rsidR="001619E9" w:rsidRDefault="001619E9" w:rsidP="001619E9">
            <w:pPr>
              <w:rPr>
                <w:lang w:eastAsia="zh-CN"/>
              </w:rPr>
            </w:pPr>
            <w:r>
              <w:rPr>
                <w:lang w:eastAsia="zh-CN"/>
              </w:rPr>
              <w:t>LG</w:t>
            </w:r>
          </w:p>
        </w:tc>
        <w:tc>
          <w:tcPr>
            <w:tcW w:w="7044" w:type="dxa"/>
          </w:tcPr>
          <w:p w14:paraId="4454FBA6" w14:textId="45C38A9E" w:rsidR="001619E9" w:rsidRDefault="001619E9" w:rsidP="004A3B79">
            <w:pPr>
              <w:rPr>
                <w:lang w:eastAsia="zh-CN"/>
              </w:rPr>
            </w:pPr>
            <w:r>
              <w:rPr>
                <w:rFonts w:hint="eastAsia"/>
                <w:lang w:eastAsia="zh-CN"/>
              </w:rPr>
              <w:t>A</w:t>
            </w:r>
            <w:r>
              <w:rPr>
                <w:lang w:eastAsia="zh-CN"/>
              </w:rPr>
              <w:t>lt-1</w:t>
            </w:r>
            <w:r w:rsidR="00140981">
              <w:rPr>
                <w:lang w:eastAsia="zh-CN"/>
              </w:rPr>
              <w:t xml:space="preserve"> is preferable to </w:t>
            </w:r>
            <w:r w:rsidR="004A3B79">
              <w:rPr>
                <w:lang w:eastAsia="zh-CN"/>
              </w:rPr>
              <w:t>close</w:t>
            </w:r>
            <w:r w:rsidR="00140981">
              <w:rPr>
                <w:lang w:eastAsia="zh-CN"/>
              </w:rPr>
              <w:t xml:space="preserve"> this issue.</w:t>
            </w:r>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ac"/>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0"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1" w:author="Huawei" w:date="2020-05-13T16:12:00Z"/>
                <w:lang w:eastAsia="zh-CN"/>
              </w:rPr>
            </w:pPr>
            <w:ins w:id="342" w:author="Huawei" w:date="2020-05-13T16:10:00Z">
              <w:r w:rsidRPr="009B34B0">
                <w:rPr>
                  <w:lang w:eastAsia="zh-CN"/>
                </w:rPr>
                <w:t xml:space="preserve">if the </w:t>
              </w:r>
              <w:bookmarkStart w:id="343"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43"/>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4"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5" w:author="Huawei" w:date="2020-05-14T11:43:00Z">
              <w:r w:rsidRPr="009B34B0">
                <w:rPr>
                  <w:rFonts w:cs="Arial"/>
                  <w:lang w:val="en-US" w:eastAsia="zh-CN"/>
                </w:rPr>
                <w:t xml:space="preserve"> before appending the second sub-codebook to the </w:t>
              </w:r>
              <w:bookmarkStart w:id="346" w:name="OLE_LINK17"/>
              <w:bookmarkStart w:id="347" w:name="OLE_LINK18"/>
              <w:r w:rsidRPr="009B34B0">
                <w:rPr>
                  <w:rFonts w:cs="Arial"/>
                  <w:lang w:val="en-US" w:eastAsia="zh-CN"/>
                </w:rPr>
                <w:t>first sub-codebook</w:t>
              </w:r>
            </w:ins>
            <w:bookmarkEnd w:id="346"/>
            <w:bookmarkEnd w:id="347"/>
            <w:del w:id="348"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49" w:author="Huawei" w:date="2020-05-13T16:12:00Z">
              <w:r w:rsidRPr="009B34B0">
                <w:t>Otherwise,</w:t>
              </w:r>
            </w:ins>
            <w:ins w:id="350"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ko-KR"/>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lastRenderedPageBreak/>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1"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2"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1"/>
      </w:pPr>
      <w:r w:rsidRPr="00FE0F28">
        <w:t xml:space="preserve">Issue </w:t>
      </w:r>
      <w:r w:rsidR="00A42835">
        <w:t>A18</w:t>
      </w:r>
    </w:p>
    <w:tbl>
      <w:tblPr>
        <w:tblStyle w:val="ac"/>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ac"/>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3" w:author="Mostafa Khoshnevisan" w:date="2020-05-25T14:48:00Z">
              <w:r>
                <w:rPr>
                  <w:sz w:val="20"/>
                  <w:szCs w:val="20"/>
                  <w:lang w:val="en-GB"/>
                </w:rPr>
                <w:t xml:space="preserve">in response to </w:t>
              </w:r>
            </w:ins>
            <w:del w:id="354"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55"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56"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5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sz w:val="20"/>
                <w:szCs w:val="20"/>
                <w:lang w:eastAsia="zh-CN"/>
              </w:rPr>
            </w:pPr>
            <w:r>
              <w:rPr>
                <w:rFonts w:hint="eastAsia"/>
                <w:sz w:val="20"/>
                <w:szCs w:val="20"/>
                <w:lang w:eastAsia="zh-CN"/>
              </w:rPr>
              <w:t>OPPO</w:t>
            </w:r>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r w:rsidR="00140981" w:rsidRPr="005616A8" w14:paraId="15A21E89" w14:textId="77777777" w:rsidTr="00140981">
        <w:tc>
          <w:tcPr>
            <w:tcW w:w="1382" w:type="dxa"/>
          </w:tcPr>
          <w:p w14:paraId="4555B037" w14:textId="1F77EDD7" w:rsidR="00140981" w:rsidRPr="005616A8" w:rsidRDefault="00140981" w:rsidP="00EB0F05">
            <w:pPr>
              <w:spacing w:after="0"/>
              <w:jc w:val="left"/>
              <w:rPr>
                <w:sz w:val="20"/>
                <w:szCs w:val="20"/>
                <w:lang w:eastAsia="zh-CN"/>
              </w:rPr>
            </w:pPr>
            <w:r>
              <w:rPr>
                <w:sz w:val="20"/>
                <w:szCs w:val="20"/>
                <w:lang w:eastAsia="zh-CN"/>
              </w:rPr>
              <w:t>LG</w:t>
            </w:r>
          </w:p>
        </w:tc>
        <w:tc>
          <w:tcPr>
            <w:tcW w:w="7634" w:type="dxa"/>
          </w:tcPr>
          <w:p w14:paraId="03560247" w14:textId="77777777" w:rsidR="00140981" w:rsidRPr="005616A8" w:rsidRDefault="00140981" w:rsidP="00EB0F05">
            <w:pPr>
              <w:rPr>
                <w:sz w:val="20"/>
                <w:szCs w:val="20"/>
                <w:lang w:eastAsia="zh-CN"/>
              </w:rPr>
            </w:pPr>
            <w:r>
              <w:rPr>
                <w:sz w:val="20"/>
                <w:szCs w:val="20"/>
                <w:lang w:eastAsia="zh-CN"/>
              </w:rPr>
              <w:t xml:space="preserve">Fine with the TP </w:t>
            </w:r>
          </w:p>
        </w:tc>
      </w:tr>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58"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58"/>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r>
      <w:bookmarkStart w:id="359" w:name="_GoBack"/>
      <w:r w:rsidRPr="00EC55F9">
        <w:rPr>
          <w:sz w:val="21"/>
          <w:szCs w:val="28"/>
          <w:lang w:eastAsia="zh-CN"/>
        </w:rPr>
        <w:t>LG</w:t>
      </w:r>
      <w:bookmarkEnd w:id="359"/>
      <w:r w:rsidRPr="00EC55F9">
        <w:rPr>
          <w:sz w:val="21"/>
          <w:szCs w:val="28"/>
          <w:lang w:eastAsia="zh-CN"/>
        </w:rPr>
        <w:t xml:space="preserve">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EFDD8" w14:textId="77777777" w:rsidR="00D7062A" w:rsidRDefault="00D7062A">
      <w:r>
        <w:separator/>
      </w:r>
    </w:p>
  </w:endnote>
  <w:endnote w:type="continuationSeparator" w:id="0">
    <w:p w14:paraId="424B5260" w14:textId="77777777" w:rsidR="00D7062A" w:rsidRDefault="00D7062A">
      <w:r>
        <w:continuationSeparator/>
      </w:r>
    </w:p>
  </w:endnote>
  <w:endnote w:type="continuationNotice" w:id="1">
    <w:p w14:paraId="57C49394" w14:textId="77777777" w:rsidR="00D7062A" w:rsidRDefault="00D706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B00C0" w14:textId="77777777" w:rsidR="00D7062A" w:rsidRDefault="00D7062A">
      <w:r>
        <w:separator/>
      </w:r>
    </w:p>
  </w:footnote>
  <w:footnote w:type="continuationSeparator" w:id="0">
    <w:p w14:paraId="5F12ACBB" w14:textId="77777777" w:rsidR="00D7062A" w:rsidRDefault="00D7062A">
      <w:r>
        <w:continuationSeparator/>
      </w:r>
    </w:p>
  </w:footnote>
  <w:footnote w:type="continuationNotice" w:id="1">
    <w:p w14:paraId="50B65F14" w14:textId="77777777" w:rsidR="00D7062A" w:rsidRDefault="00D7062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981"/>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19E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79"/>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062A"/>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F20C0113-1118-4E25-8E8E-14D0AA14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4213</Words>
  <Characters>24015</Characters>
  <Application>Microsoft Office Word</Application>
  <DocSecurity>0</DocSecurity>
  <Lines>200</Lines>
  <Paragraphs>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5</cp:revision>
  <cp:lastPrinted>2020-05-18T17:12:00Z</cp:lastPrinted>
  <dcterms:created xsi:type="dcterms:W3CDTF">2020-05-26T11:18:00Z</dcterms:created>
  <dcterms:modified xsi:type="dcterms:W3CDTF">2020-05-26T16:35:00Z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2581f676-dddb-413d-a9fc-3ff675fbba39</vt:lpwstr>
  </property>
  <property fmtid="{D5CDD505-2E9C-101B-9397-08002B2CF9AE}" pid="26" name="CTP_TimeStamp">
    <vt:lpwstr>2020-05-26 07:47:58Z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