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arto="http://schemas.microsoft.com/office/word/2006/arto">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Heading1"/>
      </w:pPr>
      <w:bookmarkStart w:id="2" w:name="_Ref129681832"/>
      <w:bookmarkStart w:id="3" w:name="_Ref124589665"/>
      <w:bookmarkStart w:id="4" w:name="_Ref71620620"/>
      <w:bookmarkStart w:id="5" w:name="_Ref124671424"/>
      <w:r>
        <w:t>Issue A</w:t>
      </w:r>
      <w:r w:rsidR="009E60C2">
        <w:t>5</w:t>
      </w:r>
    </w:p>
    <w:tbl>
      <w:tblPr>
        <w:tblStyle w:val="TableGrid"/>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2A4F6B1E" w14:textId="2D3E4689"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CN"/>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zh-CN"/>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(g+1)mod2</w:t>
      </w:r>
    </w:p>
    <w:p w14:paraId="4F6B4C9A" w14:textId="2B5AE874"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TableGrid"/>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63F963AB" w14:textId="117DBC8F"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CN"/>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ListParagraph"/>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 xml:space="preserve">PDSCH-CodeBlockGroupTransmission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lang w:eastAsia="zh-CN"/>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lang w:eastAsia="zh-CN"/>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ListParagraph"/>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ListParagraph"/>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PDSCH-CodeBlockGroupTransmission</w:t>
            </w:r>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r w:rsidR="003B0EA9" w14:paraId="385203A6" w14:textId="77777777" w:rsidTr="00C41760">
        <w:tc>
          <w:tcPr>
            <w:tcW w:w="2263" w:type="dxa"/>
          </w:tcPr>
          <w:p w14:paraId="014ACB8F" w14:textId="63A46DCC" w:rsidR="003B0EA9" w:rsidRDefault="003B0EA9" w:rsidP="00C41760">
            <w:pPr>
              <w:rPr>
                <w:lang w:val="de-DE" w:eastAsia="zh-CN"/>
              </w:rPr>
            </w:pPr>
            <w:r>
              <w:rPr>
                <w:rFonts w:hint="eastAsia"/>
                <w:lang w:val="de-DE" w:eastAsia="zh-CN"/>
              </w:rPr>
              <w:t>S</w:t>
            </w:r>
            <w:r>
              <w:rPr>
                <w:lang w:val="de-DE" w:eastAsia="zh-CN"/>
              </w:rPr>
              <w:t xml:space="preserve">amsung </w:t>
            </w:r>
          </w:p>
        </w:tc>
        <w:tc>
          <w:tcPr>
            <w:tcW w:w="7044" w:type="dxa"/>
          </w:tcPr>
          <w:p w14:paraId="5AE05106" w14:textId="43A45072" w:rsidR="003B0EA9" w:rsidRPr="004B7A4F" w:rsidRDefault="00565AD8" w:rsidP="004B7A4F">
            <w:pPr>
              <w:spacing w:beforeLines="50" w:before="120"/>
              <w:rPr>
                <w:lang w:eastAsia="zh-CN"/>
              </w:rPr>
            </w:pPr>
            <w:r>
              <w:rPr>
                <w:lang w:val="de-DE" w:eastAsia="zh-CN"/>
              </w:rPr>
              <w:t>P</w:t>
            </w:r>
            <w:r w:rsidR="004B7A4F">
              <w:rPr>
                <w:lang w:val="de-DE" w:eastAsia="zh-CN"/>
              </w:rPr>
              <w:t xml:space="preserve">1. </w:t>
            </w:r>
            <w:r w:rsidR="003B0EA9" w:rsidRPr="004B7A4F">
              <w:rPr>
                <w:lang w:eastAsia="zh-CN"/>
              </w:rPr>
              <w:t>For “</w:t>
            </w:r>
            <w:r w:rsidR="003B0EA9" w:rsidRPr="004B7A4F">
              <w:t>n</w:t>
            </w:r>
            <w:r w:rsidR="003B0EA9" w:rsidRPr="004B7A4F">
              <w:rPr>
                <w:vertAlign w:val="subscript"/>
              </w:rPr>
              <w:t>HARQ-ACK</w:t>
            </w:r>
            <w:r w:rsidR="003B0EA9" w:rsidRPr="004B7A4F">
              <w:t xml:space="preserve"> should be defined for the cases</w:t>
            </w:r>
            <w:r w:rsidR="003B0EA9" w:rsidRPr="004B7A4F">
              <w:rPr>
                <w:lang w:eastAsia="zh-CN"/>
              </w:rPr>
              <w:t xml:space="preserve">”, the same cases as Rel-15 should be </w:t>
            </w:r>
            <w:r w:rsidR="00045A10" w:rsidRPr="004B7A4F">
              <w:rPr>
                <w:lang w:eastAsia="zh-CN"/>
              </w:rPr>
              <w:t xml:space="preserve">supported for </w:t>
            </w:r>
            <w:r w:rsidR="00045A10" w:rsidRPr="004B7A4F">
              <w:rPr>
                <w:noProof/>
                <w:position w:val="-10"/>
                <w:lang w:eastAsia="zh-CN"/>
              </w:rPr>
              <w:drawing>
                <wp:inline distT="0" distB="0" distL="0" distR="0" wp14:anchorId="21CB9E9F" wp14:editId="1B91097D">
                  <wp:extent cx="1191895" cy="202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045A10" w:rsidRPr="004B7A4F">
              <w:t>,</w:t>
            </w:r>
          </w:p>
          <w:p w14:paraId="6F2BA45B" w14:textId="7208660B" w:rsidR="00045A10" w:rsidRDefault="00045A10" w:rsidP="00045A10">
            <w:pPr>
              <w:pStyle w:val="ListParagraph"/>
              <w:numPr>
                <w:ilvl w:val="0"/>
                <w:numId w:val="38"/>
              </w:numPr>
              <w:spacing w:beforeLines="50" w:before="120"/>
              <w:rPr>
                <w:rFonts w:ascii="Times New Roman" w:hAnsi="Times New Roman"/>
                <w:sz w:val="20"/>
                <w:szCs w:val="20"/>
                <w:lang w:eastAsia="zh-CN"/>
              </w:rPr>
            </w:pPr>
            <w:r w:rsidRPr="00045A10">
              <w:rPr>
                <w:rFonts w:ascii="Times New Roman" w:hAnsi="Times New Roman"/>
                <w:sz w:val="20"/>
                <w:szCs w:val="20"/>
                <w:lang w:eastAsia="zh-CN"/>
              </w:rPr>
              <w:t xml:space="preserve">If a UE is not provided </w:t>
            </w:r>
            <w:r w:rsidRPr="00045A10">
              <w:rPr>
                <w:rFonts w:ascii="Times New Roman" w:hAnsi="Times New Roman"/>
                <w:i/>
                <w:sz w:val="20"/>
                <w:szCs w:val="20"/>
              </w:rPr>
              <w:t xml:space="preserve">PDSCH-CodeBlockGroupTransmission </w:t>
            </w:r>
            <w:r w:rsidRPr="00045A10">
              <w:rPr>
                <w:rFonts w:ascii="Times New Roman" w:hAnsi="Times New Roman"/>
                <w:sz w:val="20"/>
                <w:szCs w:val="20"/>
              </w:rPr>
              <w:t xml:space="preserve">for each of the </w:t>
            </w:r>
            <w:r w:rsidRPr="00045A10">
              <w:rPr>
                <w:rFonts w:ascii="Times New Roman" w:hAnsi="Times New Roman"/>
                <w:noProof/>
                <w:position w:val="-10"/>
                <w:sz w:val="20"/>
                <w:szCs w:val="20"/>
                <w:lang w:eastAsia="zh-CN"/>
              </w:rPr>
              <w:drawing>
                <wp:inline distT="0" distB="0" distL="0" distR="0" wp14:anchorId="0237F64D" wp14:editId="4EAF1032">
                  <wp:extent cx="335915" cy="23749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15" cy="237490"/>
                          </a:xfrm>
                          <a:prstGeom prst="rect">
                            <a:avLst/>
                          </a:prstGeom>
                          <a:noFill/>
                          <a:ln>
                            <a:noFill/>
                          </a:ln>
                        </pic:spPr>
                      </pic:pic>
                    </a:graphicData>
                  </a:graphic>
                </wp:inline>
              </w:drawing>
            </w:r>
            <w:r w:rsidRPr="00045A10">
              <w:rPr>
                <w:rFonts w:ascii="Times New Roman" w:hAnsi="Times New Roman"/>
                <w:sz w:val="20"/>
                <w:szCs w:val="20"/>
              </w:rPr>
              <w:t xml:space="preserve"> serving cells, or for PDSCH receptions scheduled by a DCI format that does not support CBG-based PDSCH receptions</w:t>
            </w:r>
            <w:r w:rsidRPr="00045A10">
              <w:rPr>
                <w:rFonts w:ascii="Times New Roman" w:hAnsi="Times New Roman"/>
                <w:sz w:val="20"/>
                <w:szCs w:val="20"/>
                <w:lang w:eastAsia="zh-CN"/>
              </w:rPr>
              <w:t xml:space="preserve">, or for SPS PDSCH reception, or for SPS PDSCH release, </w:t>
            </w:r>
          </w:p>
          <w:p w14:paraId="3C3A0F13" w14:textId="77777777" w:rsidR="00045A10" w:rsidRPr="00045A10" w:rsidRDefault="00045A10" w:rsidP="00045A10">
            <w:pPr>
              <w:pStyle w:val="ListParagraph"/>
              <w:spacing w:beforeLines="50" w:before="120"/>
              <w:ind w:left="360" w:firstLine="0"/>
              <w:rPr>
                <w:rFonts w:ascii="Times New Roman" w:hAnsi="Times New Roman"/>
                <w:sz w:val="20"/>
                <w:szCs w:val="20"/>
                <w:lang w:eastAsia="zh-CN"/>
              </w:rPr>
            </w:pPr>
          </w:p>
          <w:p w14:paraId="05264464" w14:textId="5B80759F" w:rsidR="00045A10" w:rsidRPr="00B916EC" w:rsidRDefault="00045A10" w:rsidP="00045A10">
            <w:pPr>
              <w:rPr>
                <w:lang w:eastAsia="zh-CN"/>
              </w:rPr>
            </w:pPr>
            <w:r>
              <w:rPr>
                <w:lang w:eastAsia="zh-CN"/>
              </w:rPr>
              <w:t xml:space="preserve">(2) </w:t>
            </w:r>
            <w:r w:rsidRPr="00B916EC">
              <w:rPr>
                <w:rFonts w:hint="eastAsia"/>
                <w:lang w:eastAsia="zh-CN"/>
              </w:rPr>
              <w:t xml:space="preserve">If a UE </w:t>
            </w:r>
          </w:p>
          <w:p w14:paraId="281A6874" w14:textId="2A71307D" w:rsidR="00045A10" w:rsidRPr="00B916EC" w:rsidRDefault="00045A10" w:rsidP="00045A10">
            <w:pPr>
              <w:pStyle w:val="B1"/>
              <w:ind w:left="880" w:hanging="440"/>
            </w:pPr>
            <w:r>
              <w:rPr>
                <w:rFonts w:eastAsia="宋体"/>
                <w:lang w:val="en-US" w:eastAsia="zh-CN"/>
              </w:rPr>
              <w:t>-</w:t>
            </w:r>
            <w:r>
              <w:rPr>
                <w:rFonts w:eastAsia="宋体"/>
                <w:lang w:val="en-US" w:eastAsia="zh-CN"/>
              </w:rPr>
              <w:tab/>
              <w:t xml:space="preserve">is provided </w:t>
            </w:r>
            <w:r w:rsidRPr="00221BBC">
              <w:rPr>
                <w:i/>
              </w:rPr>
              <w:t>PDSCH-CodeBlockGroupTransmission</w:t>
            </w:r>
            <w:r w:rsidRPr="00B916EC">
              <w:t xml:space="preserve"> for </w:t>
            </w:r>
            <w:r>
              <w:rPr>
                <w:noProof/>
                <w:position w:val="-10"/>
                <w:lang w:val="en-US" w:eastAsia="zh-CN"/>
              </w:rPr>
              <w:drawing>
                <wp:inline distT="0" distB="0" distL="0" distR="0" wp14:anchorId="7367282E" wp14:editId="255AE0DC">
                  <wp:extent cx="532130" cy="248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8920"/>
                          </a:xfrm>
                          <a:prstGeom prst="rect">
                            <a:avLst/>
                          </a:prstGeom>
                          <a:noFill/>
                          <a:ln>
                            <a:noFill/>
                          </a:ln>
                        </pic:spPr>
                      </pic:pic>
                    </a:graphicData>
                  </a:graphic>
                </wp:inline>
              </w:drawing>
            </w:r>
            <w:r w:rsidRPr="00B916EC">
              <w:t xml:space="preserve"> serving cells; </w:t>
            </w:r>
            <w:r w:rsidRPr="00B916EC">
              <w:rPr>
                <w:rFonts w:eastAsia="宋体" w:cs="Arial"/>
                <w:lang w:eastAsia="zh-CN"/>
              </w:rPr>
              <w:t>and</w:t>
            </w:r>
          </w:p>
          <w:p w14:paraId="1825EAFD" w14:textId="7B27188D" w:rsidR="00045A10" w:rsidRDefault="00045A10" w:rsidP="00045A10">
            <w:pPr>
              <w:pStyle w:val="B1"/>
              <w:ind w:left="880" w:hanging="440"/>
            </w:pPr>
            <w:r>
              <w:rPr>
                <w:rFonts w:eastAsia="宋体"/>
                <w:lang w:val="en-US" w:eastAsia="zh-CN"/>
              </w:rPr>
              <w:t>-</w:t>
            </w:r>
            <w:r>
              <w:rPr>
                <w:rFonts w:eastAsia="宋体"/>
                <w:lang w:val="en-US" w:eastAsia="zh-CN"/>
              </w:rPr>
              <w:tab/>
              <w:t xml:space="preserve">is not provided </w:t>
            </w:r>
            <w:r w:rsidRPr="00221BBC">
              <w:rPr>
                <w:i/>
              </w:rPr>
              <w:t>PDSCH-CodeBlockGroupTransmission</w:t>
            </w:r>
            <w:r w:rsidRPr="00B916EC">
              <w:t xml:space="preserve">, for </w:t>
            </w:r>
            <w:r>
              <w:rPr>
                <w:noProof/>
                <w:position w:val="-10"/>
                <w:lang w:val="en-US" w:eastAsia="zh-CN"/>
              </w:rPr>
              <w:drawing>
                <wp:inline distT="0" distB="0" distL="0" distR="0" wp14:anchorId="577D6A24" wp14:editId="734A0ECF">
                  <wp:extent cx="427990"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B916EC">
              <w:t xml:space="preserve"> serving cells where </w:t>
            </w:r>
            <w:r>
              <w:rPr>
                <w:noProof/>
                <w:position w:val="-10"/>
                <w:lang w:val="en-US" w:eastAsia="zh-CN"/>
              </w:rPr>
              <w:drawing>
                <wp:inline distT="0" distB="0" distL="0" distR="0" wp14:anchorId="015DC39E" wp14:editId="1C46B48E">
                  <wp:extent cx="1446530" cy="23749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37490"/>
                          </a:xfrm>
                          <a:prstGeom prst="rect">
                            <a:avLst/>
                          </a:prstGeom>
                          <a:noFill/>
                          <a:ln>
                            <a:noFill/>
                          </a:ln>
                        </pic:spPr>
                      </pic:pic>
                    </a:graphicData>
                  </a:graphic>
                </wp:inline>
              </w:drawing>
            </w:r>
          </w:p>
          <w:p w14:paraId="3B9304B9" w14:textId="005DFF7B" w:rsidR="004B7A4F" w:rsidRPr="004B7A4F" w:rsidRDefault="00565AD8" w:rsidP="004B7A4F">
            <w:pPr>
              <w:pStyle w:val="B1"/>
              <w:ind w:left="0" w:firstLine="0"/>
              <w:rPr>
                <w:rFonts w:eastAsiaTheme="minorEastAsia"/>
                <w:lang w:eastAsia="zh-CN"/>
              </w:rPr>
            </w:pPr>
            <w:r>
              <w:rPr>
                <w:rFonts w:eastAsiaTheme="minorEastAsia"/>
                <w:lang w:eastAsia="zh-CN"/>
              </w:rPr>
              <w:t>P</w:t>
            </w:r>
            <w:r w:rsidR="004B7A4F">
              <w:rPr>
                <w:rFonts w:eastAsiaTheme="minorEastAsia"/>
                <w:lang w:eastAsia="zh-CN"/>
              </w:rPr>
              <w:t>2.  Agree that “</w:t>
            </w:r>
            <w:r w:rsidR="004B7A4F" w:rsidRPr="004B7A4F">
              <w:rPr>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004B7A4F" w:rsidRPr="004B7A4F">
              <w:rPr>
                <w:sz w:val="22"/>
                <w:szCs w:val="22"/>
              </w:rPr>
              <w:t xml:space="preserve"> is used separately for each </w:t>
            </w:r>
            <w:r w:rsidR="004B7A4F" w:rsidRPr="004B7A4F">
              <w:rPr>
                <w:sz w:val="22"/>
                <w:szCs w:val="22"/>
              </w:rPr>
              <w:lastRenderedPageBreak/>
              <w:t>PDSCH group, and SPS PDSCH is considered separately from the two PDSCH groups</w:t>
            </w:r>
            <w:r w:rsidR="004B7A4F">
              <w:rPr>
                <w:sz w:val="22"/>
                <w:szCs w:val="22"/>
              </w:rPr>
              <w:t xml:space="preserve">”. </w:t>
            </w:r>
          </w:p>
          <w:p w14:paraId="3920139E" w14:textId="042E0B31" w:rsidR="004B7A4F" w:rsidRDefault="00565AD8" w:rsidP="004B7A4F">
            <w:pPr>
              <w:spacing w:beforeLines="50" w:before="120"/>
            </w:pPr>
            <w:r>
              <w:rPr>
                <w:rFonts w:eastAsiaTheme="minorEastAsia"/>
                <w:lang w:val="en-GB" w:eastAsia="zh-CN"/>
              </w:rPr>
              <w:t>P</w:t>
            </w:r>
            <w:r w:rsidR="004B7A4F" w:rsidRPr="004B7A4F">
              <w:rPr>
                <w:rFonts w:eastAsiaTheme="minorEastAsia" w:hint="eastAsia"/>
                <w:lang w:eastAsia="zh-CN"/>
              </w:rPr>
              <w:t>3</w:t>
            </w:r>
            <w:r w:rsidR="004B7A4F" w:rsidRPr="004B7A4F">
              <w:rPr>
                <w:rFonts w:eastAsiaTheme="minorEastAsia"/>
                <w:lang w:eastAsia="zh-CN"/>
              </w:rPr>
              <w:t xml:space="preserve">. </w:t>
            </w:r>
            <w:r w:rsidR="004B7A4F">
              <w:rPr>
                <w:rFonts w:eastAsiaTheme="minorEastAsia"/>
                <w:lang w:eastAsia="zh-CN"/>
              </w:rPr>
              <w:t>Agree that “</w:t>
            </w:r>
            <w:r w:rsidR="004B7A4F" w:rsidRPr="00E27420">
              <w:rPr>
                <w:noProof/>
                <w:position w:val="-14"/>
                <w:lang w:eastAsia="zh-CN"/>
              </w:rPr>
              <w:drawing>
                <wp:inline distT="0" distB="0" distL="0" distR="0" wp14:anchorId="1E9D7595" wp14:editId="19B49F29">
                  <wp:extent cx="394970" cy="249555"/>
                  <wp:effectExtent l="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4B7A4F" w:rsidRPr="004B7A4F">
              <w:rPr>
                <w:iCs/>
              </w:rPr>
              <w:t xml:space="preserve"> is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sidR="004B7A4F" w:rsidRPr="004B7A4F">
              <w:t>, when available, for the (g+1)mod2</w:t>
            </w:r>
            <w:r w:rsidR="004B7A4F">
              <w:t>”</w:t>
            </w:r>
          </w:p>
          <w:p w14:paraId="06D1FEDA" w14:textId="77777777" w:rsidR="004B7A4F" w:rsidRDefault="004B7A4F" w:rsidP="004B7A4F">
            <w:pPr>
              <w:spacing w:beforeLines="50" w:before="120"/>
            </w:pPr>
          </w:p>
          <w:p w14:paraId="1D720D8A" w14:textId="68693EE4" w:rsidR="004B7A4F" w:rsidRPr="00FA27B7" w:rsidRDefault="00565AD8" w:rsidP="004B7A4F">
            <w:pPr>
              <w:spacing w:beforeLines="50" w:before="120"/>
              <w:rPr>
                <w:lang w:eastAsia="zh-CN"/>
              </w:rPr>
            </w:pPr>
            <w:r>
              <w:t>P</w:t>
            </w:r>
            <w:r w:rsidR="004B7A4F">
              <w:t xml:space="preserve">4. Agree that </w:t>
            </w:r>
            <w:r w:rsidR="004B7A4F" w:rsidRPr="004B7A4F">
              <w:t>n</w:t>
            </w:r>
            <w:r w:rsidR="004B7A4F" w:rsidRPr="004B7A4F">
              <w:rPr>
                <w:vertAlign w:val="subscript"/>
              </w:rPr>
              <w:t>HARQ-ACK</w:t>
            </w:r>
            <w:r w:rsidR="004B7A4F">
              <w:rPr>
                <w:vertAlign w:val="subscript"/>
              </w:rPr>
              <w:t xml:space="preserve"> </w:t>
            </w:r>
            <w:r w:rsidR="004B7A4F" w:rsidRPr="004B7A4F">
              <w:t>should</w:t>
            </w:r>
            <w:r w:rsidR="004B7A4F">
              <w:t xml:space="preserve"> include the case of q=1 and q=0, but one common equation would be sufficient, e.g. </w:t>
            </w:r>
            <w:ins w:id="6" w:author="作者">
              <w:r w:rsidR="004B7A4F" w:rsidRPr="008670C1">
                <w:rPr>
                  <w:position w:val="-12"/>
                  <w:sz w:val="20"/>
                  <w:szCs w:val="20"/>
                </w:rPr>
                <w:object w:dxaOrig="3900" w:dyaOrig="380" w14:anchorId="3F07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3.6pt;height:21.05pt" o:ole="">
                    <v:imagedata r:id="rId19" o:title=""/>
                  </v:shape>
                  <o:OLEObject Type="Embed" ProgID="Equation.3" ShapeID="_x0000_i1029" DrawAspect="Content" ObjectID="_1651999331" r:id="rId20"/>
                </w:object>
              </w:r>
            </w:ins>
            <w:r w:rsidR="004B7A4F">
              <w:rPr>
                <w:rFonts w:hint="eastAsia"/>
                <w:sz w:val="20"/>
                <w:szCs w:val="20"/>
                <w:lang w:eastAsia="zh-CN"/>
              </w:rPr>
              <w:t>，</w:t>
            </w:r>
            <w:r w:rsidR="004B7A4F">
              <w:rPr>
                <w:rFonts w:hint="eastAsia"/>
                <w:sz w:val="20"/>
                <w:szCs w:val="20"/>
                <w:lang w:eastAsia="zh-CN"/>
              </w:rPr>
              <w:t xml:space="preserve"> </w:t>
            </w:r>
            <w:r w:rsidR="00FA27B7">
              <w:rPr>
                <w:sz w:val="20"/>
                <w:szCs w:val="20"/>
                <w:lang w:eastAsia="zh-CN"/>
              </w:rPr>
              <w:t>n</w:t>
            </w:r>
            <w:r w:rsidR="00FA27B7">
              <w:rPr>
                <w:sz w:val="20"/>
                <w:szCs w:val="20"/>
                <w:vertAlign w:val="subscript"/>
                <w:lang w:eastAsia="zh-CN"/>
              </w:rPr>
              <w:t xml:space="preserve">HARQ-ACK, </w:t>
            </w:r>
            <w:r w:rsidR="00FA27B7">
              <w:rPr>
                <w:vertAlign w:val="subscript"/>
                <w:lang w:eastAsia="zh-CN"/>
              </w:rPr>
              <w:t>(g+1)mod 2</w:t>
            </w:r>
            <w:r w:rsidR="00FA27B7">
              <w:rPr>
                <w:lang w:eastAsia="zh-CN"/>
              </w:rPr>
              <w:t xml:space="preserve"> equals 0 if q=0</w:t>
            </w:r>
            <w:r w:rsidR="00FA27B7">
              <w:t xml:space="preserve"> </w:t>
            </w:r>
          </w:p>
          <w:p w14:paraId="701A60FB" w14:textId="77777777" w:rsidR="004B7A4F" w:rsidRDefault="004B7A4F" w:rsidP="004B7A4F">
            <w:pPr>
              <w:spacing w:beforeLines="50" w:before="120"/>
            </w:pPr>
          </w:p>
          <w:p w14:paraId="2D6FE286" w14:textId="478AE97D" w:rsidR="00045A10" w:rsidRDefault="00045A10" w:rsidP="00045A10">
            <w:pPr>
              <w:spacing w:beforeLines="50" w:before="120"/>
            </w:pPr>
            <w:r>
              <w:t xml:space="preserve">To avoid duplicated </w:t>
            </w:r>
            <w:r w:rsidR="004B7A4F">
              <w:t>description in the standard, it is sufficient to add a</w:t>
            </w:r>
            <w:r>
              <w:t xml:space="preserve"> </w:t>
            </w:r>
            <w:r w:rsidR="004B7A4F">
              <w:t>summation formula in section 9.1.3.</w:t>
            </w:r>
            <w:r w:rsidR="00565AD8">
              <w:t xml:space="preserve">3, e.g. </w:t>
            </w:r>
            <w:ins w:id="7" w:author="作者">
              <w:r w:rsidR="00565AD8" w:rsidRPr="008670C1">
                <w:rPr>
                  <w:position w:val="-12"/>
                  <w:sz w:val="20"/>
                  <w:szCs w:val="20"/>
                </w:rPr>
                <w:object w:dxaOrig="3900" w:dyaOrig="380" w14:anchorId="4494618C">
                  <v:shape id="_x0000_i1030" type="#_x0000_t75" style="width:193.6pt;height:21.05pt" o:ole="">
                    <v:imagedata r:id="rId19" o:title=""/>
                  </v:shape>
                  <o:OLEObject Type="Embed" ProgID="Equation.3" ShapeID="_x0000_i1030" DrawAspect="Content" ObjectID="_1651999332" r:id="rId21"/>
                </w:object>
              </w:r>
            </w:ins>
            <w:r w:rsidR="004B7A4F">
              <w:t xml:space="preserve"> </w:t>
            </w:r>
            <w:r w:rsidR="00565AD8">
              <w:t xml:space="preserve"> with some clarifications for SPS PDSCH and </w:t>
            </w:r>
            <w:r w:rsidR="00565AD8" w:rsidRPr="00E27420">
              <w:rPr>
                <w:noProof/>
                <w:position w:val="-14"/>
                <w:lang w:eastAsia="zh-CN"/>
              </w:rPr>
              <w:drawing>
                <wp:inline distT="0" distB="0" distL="0" distR="0" wp14:anchorId="34B25B27" wp14:editId="395FC0A2">
                  <wp:extent cx="394970" cy="249555"/>
                  <wp:effectExtent l="0" t="0" r="508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565AD8">
              <w:t xml:space="preserve">, and </w:t>
            </w:r>
            <w:r>
              <w:t>simp</w:t>
            </w:r>
            <w:r w:rsidR="004B7A4F">
              <w:t>ly refer to section 9.1.3.</w:t>
            </w:r>
            <w:r w:rsidR="00565AD8">
              <w:t>1 for per PDSCH group handling (to address P1 and P2)</w:t>
            </w:r>
          </w:p>
        </w:tc>
      </w:tr>
      <w:tr w:rsidR="005D3870" w14:paraId="318D35AD" w14:textId="77777777" w:rsidTr="00C41760">
        <w:tc>
          <w:tcPr>
            <w:tcW w:w="2263" w:type="dxa"/>
          </w:tcPr>
          <w:p w14:paraId="728CD3F5" w14:textId="1150FC13" w:rsidR="005D3870" w:rsidRPr="005D3870" w:rsidRDefault="005D3870" w:rsidP="00C41760">
            <w:pPr>
              <w:rPr>
                <w:rFonts w:hint="eastAsia"/>
                <w:lang w:eastAsia="zh-CN"/>
              </w:rPr>
            </w:pPr>
            <w:r>
              <w:rPr>
                <w:lang w:eastAsia="zh-CN"/>
              </w:rPr>
              <w:lastRenderedPageBreak/>
              <w:t>ZTE</w:t>
            </w:r>
          </w:p>
        </w:tc>
        <w:tc>
          <w:tcPr>
            <w:tcW w:w="7044" w:type="dxa"/>
          </w:tcPr>
          <w:p w14:paraId="5CF7855C" w14:textId="77777777" w:rsidR="005D3870" w:rsidRDefault="005D3870" w:rsidP="004B7A4F">
            <w:pPr>
              <w:spacing w:beforeLines="50" w:before="120"/>
              <w:rPr>
                <w:lang w:eastAsia="zh-CN"/>
              </w:rPr>
            </w:pPr>
            <w:r>
              <w:rPr>
                <w:rFonts w:hint="eastAsia"/>
                <w:lang w:val="de-DE" w:eastAsia="zh-CN"/>
              </w:rPr>
              <w:t>W</w:t>
            </w:r>
            <w:r>
              <w:rPr>
                <w:lang w:eastAsia="zh-CN"/>
              </w:rPr>
              <w:t>e agree with the proposals in principle.</w:t>
            </w:r>
          </w:p>
          <w:p w14:paraId="1FAC56DE" w14:textId="2EFEA384" w:rsidR="005D3870" w:rsidRPr="005D3870" w:rsidRDefault="005D3870" w:rsidP="004B7A4F">
            <w:pPr>
              <w:spacing w:beforeLines="50" w:before="120"/>
              <w:rPr>
                <w:lang w:eastAsia="zh-CN"/>
              </w:rPr>
            </w:pPr>
            <w:r>
              <w:rPr>
                <w:lang w:eastAsia="zh-CN"/>
              </w:rPr>
              <w:t xml:space="preserve">For the TP, </w:t>
            </w:r>
            <w:r>
              <w:t xml:space="preserve">we can simply </w:t>
            </w:r>
            <w:r>
              <w:t>refer to section 9.1.3.1</w:t>
            </w:r>
            <w:r>
              <w:rPr>
                <w:rFonts w:hint="eastAsia"/>
                <w:lang w:eastAsia="zh-CN"/>
              </w:rPr>
              <w:t xml:space="preserve"> for </w:t>
            </w:r>
            <w:r>
              <w:t>UE is provided PDSCH-CodeBlockGroupTransmission</w:t>
            </w:r>
            <w:r>
              <w:rPr>
                <w:rFonts w:hint="eastAsia"/>
                <w:lang w:eastAsia="zh-CN"/>
              </w:rPr>
              <w:t xml:space="preserve"> or not and  the </w:t>
            </w:r>
            <w:r>
              <w:rPr>
                <w:iCs/>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HARQ-ACK</m:t>
                  </m:r>
                </m:sub>
              </m:sSub>
            </m:oMath>
            <w:r>
              <w:t xml:space="preserve"> </w:t>
            </w:r>
            <w:r>
              <w:rPr>
                <w:rFonts w:hint="eastAsia"/>
                <w:lang w:eastAsia="zh-CN"/>
              </w:rPr>
              <w:t xml:space="preserve">can be </w:t>
            </w:r>
            <w:r>
              <w:t xml:space="preserve">separately </w:t>
            </w:r>
            <w:r>
              <w:rPr>
                <w:rFonts w:hint="eastAsia"/>
                <w:lang w:eastAsia="zh-CN"/>
              </w:rPr>
              <w:t xml:space="preserve">defined </w:t>
            </w:r>
            <w:r>
              <w:t>for each PDSCH group</w:t>
            </w:r>
            <w:r>
              <w:rPr>
                <w:rFonts w:hint="eastAsia"/>
                <w:lang w:eastAsia="zh-CN"/>
              </w:rPr>
              <w:t>.</w:t>
            </w:r>
          </w:p>
        </w:tc>
      </w:tr>
    </w:tbl>
    <w:p w14:paraId="57100051" w14:textId="1EC40605" w:rsidR="00E27420" w:rsidRDefault="00E27420" w:rsidP="00E27420"/>
    <w:p w14:paraId="4D467BAA" w14:textId="77777777" w:rsidR="00AA0CF3" w:rsidRDefault="00AA0CF3" w:rsidP="00E27420"/>
    <w:p w14:paraId="244B9A04" w14:textId="77777777" w:rsidR="00D51EC5" w:rsidRDefault="00D51EC5" w:rsidP="003F2425"/>
    <w:p w14:paraId="2E70DB3A" w14:textId="77777777" w:rsidR="00E27420" w:rsidRDefault="00E27420" w:rsidP="003F2425"/>
    <w:p w14:paraId="3A970A1A" w14:textId="77777777" w:rsidR="00E27420" w:rsidRDefault="00E27420" w:rsidP="003F2425"/>
    <w:tbl>
      <w:tblPr>
        <w:tblStyle w:val="TableGrid"/>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w:t>
            </w:r>
            <w:r w:rsidRPr="008670C1">
              <w:lastRenderedPageBreak/>
              <w:t xml:space="preserve">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8"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9" w:author="Huawei" w:date="2020-05-15T12:21:00Z">
              <w:r w:rsidRPr="00F93CEA">
                <w:rPr>
                  <w:noProof/>
                  <w:position w:val="-10"/>
                  <w:sz w:val="20"/>
                  <w:szCs w:val="20"/>
                  <w:lang w:eastAsia="zh-CN"/>
                  <w:rPrChange w:id="10" w:author="Unknown">
                    <w:rPr>
                      <w:noProof/>
                      <w:lang w:eastAsia="zh-CN"/>
                    </w:rPr>
                  </w:rPrChange>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11"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12" w:author="Huawei" w:date="2020-04-08T20:10:00Z">
              <w:r w:rsidRPr="008670C1">
                <w:rPr>
                  <w:sz w:val="20"/>
                  <w:szCs w:val="20"/>
                  <w:lang w:eastAsia="zh-CN"/>
                </w:rPr>
                <w:t xml:space="preserve">f </w:t>
              </w:r>
              <w:r w:rsidRPr="00611741">
                <w:rPr>
                  <w:noProof/>
                  <w:position w:val="-10"/>
                  <w:sz w:val="20"/>
                  <w:szCs w:val="20"/>
                  <w:lang w:eastAsia="zh-CN"/>
                  <w:rPrChange w:id="13" w:author="Unknown">
                    <w:rPr>
                      <w:noProof/>
                      <w:lang w:eastAsia="zh-CN"/>
                    </w:rPr>
                  </w:rPrChange>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611741">
                <w:rPr>
                  <w:noProof/>
                  <w:position w:val="-12"/>
                  <w:sz w:val="20"/>
                  <w:szCs w:val="20"/>
                  <w:lang w:eastAsia="zh-CN"/>
                  <w:rPrChange w:id="14" w:author="Unknown">
                    <w:rPr>
                      <w:noProof/>
                      <w:lang w:eastAsia="zh-CN"/>
                    </w:rPr>
                  </w:rPrChange>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9B3D8F" w:rsidP="00B20311">
            <w:pPr>
              <w:rPr>
                <w:ins w:id="15" w:author="Huawei" w:date="2020-04-08T20:10:00Z"/>
                <w:sz w:val="20"/>
                <w:szCs w:val="20"/>
                <w:lang w:eastAsia="zh-CN"/>
              </w:rPr>
            </w:pPr>
            <m:oMathPara>
              <m:oMath>
                <m:sSub>
                  <m:sSubPr>
                    <m:ctrlPr>
                      <w:ins w:id="16" w:author="Huawei" w:date="2020-05-09T20:38:00Z">
                        <w:rPr>
                          <w:rFonts w:ascii="Cambria Math" w:hAnsi="Cambria Math"/>
                          <w:i/>
                          <w:sz w:val="20"/>
                          <w:szCs w:val="20"/>
                          <w:lang w:eastAsia="zh-CN"/>
                        </w:rPr>
                      </w:ins>
                    </m:ctrlPr>
                  </m:sSubPr>
                  <m:e>
                    <m:r>
                      <w:ins w:id="17" w:author="Huawei" w:date="2020-05-09T20:38:00Z">
                        <w:rPr>
                          <w:rFonts w:ascii="Cambria Math" w:hAnsi="Cambria Math"/>
                          <w:sz w:val="20"/>
                          <w:szCs w:val="20"/>
                          <w:lang w:eastAsia="zh-CN"/>
                        </w:rPr>
                        <m:t>n</m:t>
                      </w:ins>
                    </m:r>
                  </m:e>
                  <m:sub>
                    <m:r>
                      <w:ins w:id="18" w:author="Huawei" w:date="2020-05-09T20:38:00Z">
                        <m:rPr>
                          <m:nor/>
                        </m:rPr>
                        <w:rPr>
                          <w:sz w:val="20"/>
                          <w:szCs w:val="20"/>
                          <w:lang w:eastAsia="zh-CN"/>
                        </w:rPr>
                        <m:t>HARQ-ACK</m:t>
                      </w:ins>
                    </m:r>
                    <m:ctrlPr>
                      <w:ins w:id="19" w:author="Huawei" w:date="2020-05-09T20:38:00Z">
                        <w:rPr>
                          <w:rFonts w:ascii="Cambria Math" w:hAnsi="Cambria Math"/>
                          <w:sz w:val="20"/>
                          <w:szCs w:val="20"/>
                          <w:lang w:eastAsia="zh-CN"/>
                        </w:rPr>
                      </w:ins>
                    </m:ctrlPr>
                  </m:sub>
                </m:sSub>
                <m:r>
                  <w:ins w:id="20" w:author="Huawei" w:date="2020-05-09T20:38:00Z">
                    <w:rPr>
                      <w:rFonts w:ascii="Cambria Math" w:hAnsi="Cambria Math"/>
                      <w:sz w:val="20"/>
                      <w:szCs w:val="20"/>
                      <w:lang w:eastAsia="zh-CN"/>
                    </w:rPr>
                    <m:t>=</m:t>
                  </w:ins>
                </m:r>
                <m:sSub>
                  <m:sSubPr>
                    <m:ctrlPr>
                      <w:ins w:id="21" w:author="Huawei" w:date="2020-05-09T20:38:00Z">
                        <w:rPr>
                          <w:rFonts w:ascii="Cambria Math" w:hAnsi="Cambria Math"/>
                          <w:i/>
                          <w:sz w:val="20"/>
                          <w:szCs w:val="20"/>
                          <w:lang w:eastAsia="zh-CN"/>
                        </w:rPr>
                      </w:ins>
                    </m:ctrlPr>
                  </m:sSubPr>
                  <m:e>
                    <m:r>
                      <w:ins w:id="22" w:author="Huawei" w:date="2020-05-09T20:38:00Z">
                        <w:rPr>
                          <w:rFonts w:ascii="Cambria Math" w:hAnsi="Cambria Math"/>
                          <w:sz w:val="20"/>
                          <w:szCs w:val="20"/>
                          <w:lang w:eastAsia="zh-CN"/>
                        </w:rPr>
                        <m:t>n</m:t>
                      </w:ins>
                    </m:r>
                  </m:e>
                  <m:sub>
                    <m:r>
                      <w:ins w:id="23" w:author="Huawei" w:date="2020-05-09T20:38:00Z">
                        <m:rPr>
                          <m:nor/>
                        </m:rPr>
                        <w:rPr>
                          <w:sz w:val="20"/>
                          <w:szCs w:val="20"/>
                          <w:lang w:eastAsia="zh-CN"/>
                        </w:rPr>
                        <m:t>HARQ-ACK,TB</m:t>
                      </w:ins>
                    </m:r>
                    <m:ctrlPr>
                      <w:ins w:id="24" w:author="Huawei" w:date="2020-05-09T20:38:00Z">
                        <w:rPr>
                          <w:rFonts w:ascii="Cambria Math" w:hAnsi="Cambria Math"/>
                          <w:sz w:val="20"/>
                          <w:szCs w:val="20"/>
                          <w:lang w:eastAsia="zh-CN"/>
                        </w:rPr>
                      </w:ins>
                    </m:ctrlPr>
                  </m:sub>
                </m:sSub>
                <m:r>
                  <w:ins w:id="25" w:author="Huawei" w:date="2020-05-09T20:38:00Z">
                    <w:rPr>
                      <w:rFonts w:ascii="Cambria Math" w:hAnsi="Cambria Math"/>
                      <w:sz w:val="20"/>
                      <w:szCs w:val="20"/>
                      <w:lang w:eastAsia="zh-CN"/>
                    </w:rPr>
                    <m:t>=</m:t>
                  </w:ins>
                </m:r>
                <m:d>
                  <m:dPr>
                    <m:ctrlPr>
                      <w:ins w:id="26" w:author="Huawei" w:date="2020-05-09T20:38:00Z">
                        <w:rPr>
                          <w:rFonts w:ascii="Cambria Math" w:hAnsi="Cambria Math"/>
                          <w:i/>
                          <w:sz w:val="20"/>
                          <w:szCs w:val="20"/>
                          <w:lang w:eastAsia="zh-CN"/>
                        </w:rPr>
                      </w:ins>
                    </m:ctrlPr>
                  </m:dPr>
                  <m:e>
                    <m:nary>
                      <m:naryPr>
                        <m:chr m:val="∑"/>
                        <m:limLoc m:val="subSup"/>
                        <m:ctrlPr>
                          <w:ins w:id="27" w:author="Huawei" w:date="2020-05-09T20:38:00Z">
                            <w:rPr>
                              <w:rFonts w:ascii="Cambria Math" w:hAnsi="Cambria Math"/>
                              <w:i/>
                              <w:sz w:val="20"/>
                              <w:szCs w:val="20"/>
                              <w:lang w:eastAsia="zh-CN"/>
                            </w:rPr>
                          </w:ins>
                        </m:ctrlPr>
                      </m:naryPr>
                      <m:sub>
                        <m:r>
                          <w:ins w:id="28" w:author="Huawei" w:date="2020-05-09T20:38:00Z">
                            <w:rPr>
                              <w:rFonts w:ascii="Cambria Math" w:hAnsi="Cambria Math"/>
                              <w:sz w:val="20"/>
                              <w:szCs w:val="20"/>
                              <w:lang w:eastAsia="zh-CN"/>
                            </w:rPr>
                            <m:t>g=0</m:t>
                          </w:ins>
                        </m:r>
                      </m:sub>
                      <m:sup>
                        <m:r>
                          <w:ins w:id="29" w:author="Huawei" w:date="2020-05-09T20:38:00Z">
                            <w:rPr>
                              <w:rFonts w:ascii="Cambria Math" w:hAnsi="Cambria Math"/>
                              <w:sz w:val="20"/>
                              <w:szCs w:val="20"/>
                              <w:lang w:eastAsia="zh-CN"/>
                            </w:rPr>
                            <m:t>1</m:t>
                          </w:ins>
                        </m:r>
                      </m:sup>
                      <m:e>
                        <m:d>
                          <m:dPr>
                            <m:ctrlPr>
                              <w:ins w:id="30" w:author="Huawei" w:date="2020-05-09T20:38:00Z">
                                <w:rPr>
                                  <w:rFonts w:ascii="Cambria Math" w:hAnsi="Cambria Math"/>
                                  <w:i/>
                                  <w:sz w:val="20"/>
                                  <w:szCs w:val="20"/>
                                  <w:lang w:eastAsia="zh-CN"/>
                                </w:rPr>
                              </w:ins>
                            </m:ctrlPr>
                          </m:dPr>
                          <m:e>
                            <m:sSubSup>
                              <m:sSubSupPr>
                                <m:ctrlPr>
                                  <w:ins w:id="31" w:author="Huawei" w:date="2020-05-09T20:38:00Z">
                                    <w:rPr>
                                      <w:rFonts w:ascii="Cambria Math" w:hAnsi="Cambria Math"/>
                                      <w:i/>
                                      <w:sz w:val="20"/>
                                      <w:szCs w:val="20"/>
                                      <w:lang w:eastAsia="zh-CN"/>
                                    </w:rPr>
                                  </w:ins>
                                </m:ctrlPr>
                              </m:sSubSupPr>
                              <m:e>
                                <m:r>
                                  <w:ins w:id="32" w:author="Huawei" w:date="2020-05-09T20:38:00Z">
                                    <w:rPr>
                                      <w:rFonts w:ascii="Cambria Math" w:hAnsi="Cambria Math"/>
                                      <w:sz w:val="20"/>
                                      <w:szCs w:val="20"/>
                                      <w:lang w:eastAsia="zh-CN"/>
                                    </w:rPr>
                                    <m:t>V</m:t>
                                  </w:ins>
                                </m:r>
                              </m:e>
                              <m:sub>
                                <m:r>
                                  <w:ins w:id="33" w:author="Huawei" w:date="2020-05-09T20:38:00Z">
                                    <m:rPr>
                                      <m:nor/>
                                    </m:rPr>
                                    <w:rPr>
                                      <w:sz w:val="20"/>
                                      <w:szCs w:val="20"/>
                                      <w:lang w:eastAsia="zh-CN"/>
                                    </w:rPr>
                                    <m:t>DAI</m:t>
                                  </w:ins>
                                </m:r>
                                <m:r>
                                  <w:ins w:id="34" w:author="Huawei" w:date="2020-05-09T20:38:00Z">
                                    <m:rPr>
                                      <m:sty m:val="p"/>
                                    </m:rPr>
                                    <w:rPr>
                                      <w:rFonts w:ascii="Cambria Math" w:hAnsi="Cambria Math"/>
                                      <w:sz w:val="20"/>
                                      <w:szCs w:val="20"/>
                                      <w:lang w:eastAsia="zh-CN"/>
                                    </w:rPr>
                                    <m:t>,</m:t>
                                  </w:ins>
                                </m:r>
                                <m:sSub>
                                  <m:sSubPr>
                                    <m:ctrlPr>
                                      <w:ins w:id="35" w:author="Huawei" w:date="2020-05-09T20:38:00Z">
                                        <w:rPr>
                                          <w:rFonts w:ascii="Cambria Math" w:hAnsi="Cambria Math"/>
                                          <w:sz w:val="20"/>
                                          <w:szCs w:val="20"/>
                                          <w:lang w:eastAsia="zh-CN"/>
                                        </w:rPr>
                                      </w:ins>
                                    </m:ctrlPr>
                                  </m:sSubPr>
                                  <m:e>
                                    <m:r>
                                      <w:ins w:id="36" w:author="Huawei" w:date="2020-05-09T20:38:00Z">
                                        <w:rPr>
                                          <w:rFonts w:ascii="Cambria Math" w:hAnsi="Cambria Math"/>
                                          <w:sz w:val="20"/>
                                          <w:szCs w:val="20"/>
                                          <w:lang w:eastAsia="zh-CN"/>
                                        </w:rPr>
                                        <m:t>m</m:t>
                                      </w:ins>
                                    </m:r>
                                  </m:e>
                                  <m:sub>
                                    <m:r>
                                      <w:ins w:id="37" w:author="Huawei" w:date="2020-05-09T20:38:00Z">
                                        <m:rPr>
                                          <m:nor/>
                                        </m:rPr>
                                        <w:rPr>
                                          <w:sz w:val="20"/>
                                          <w:szCs w:val="20"/>
                                          <w:lang w:eastAsia="zh-CN"/>
                                        </w:rPr>
                                        <m:t>last</m:t>
                                      </w:ins>
                                    </m:r>
                                  </m:sub>
                                </m:sSub>
                                <m:ctrlPr>
                                  <w:ins w:id="38" w:author="Huawei" w:date="2020-05-09T20:38:00Z">
                                    <w:rPr>
                                      <w:rFonts w:ascii="Cambria Math" w:hAnsi="Cambria Math"/>
                                      <w:sz w:val="20"/>
                                      <w:szCs w:val="20"/>
                                      <w:lang w:eastAsia="zh-CN"/>
                                    </w:rPr>
                                  </w:ins>
                                </m:ctrlPr>
                              </m:sub>
                              <m:sup>
                                <m:r>
                                  <w:ins w:id="39" w:author="Huawei" w:date="2020-05-09T20:38:00Z">
                                    <m:rPr>
                                      <m:nor/>
                                    </m:rPr>
                                    <w:rPr>
                                      <w:sz w:val="20"/>
                                      <w:szCs w:val="20"/>
                                      <w:lang w:eastAsia="zh-CN"/>
                                    </w:rPr>
                                    <m:t>DL</m:t>
                                  </w:ins>
                                </m:r>
                                <m:ctrlPr>
                                  <w:ins w:id="40" w:author="Huawei" w:date="2020-05-09T20:38:00Z">
                                    <w:rPr>
                                      <w:rFonts w:ascii="Cambria Math" w:hAnsi="Cambria Math"/>
                                      <w:sz w:val="20"/>
                                      <w:szCs w:val="20"/>
                                      <w:lang w:eastAsia="zh-CN"/>
                                    </w:rPr>
                                  </w:ins>
                                </m:ctrlPr>
                              </m:sup>
                            </m:sSubSup>
                            <m:r>
                              <w:ins w:id="41" w:author="Huawei" w:date="2020-05-09T20:38:00Z">
                                <w:rPr>
                                  <w:rFonts w:ascii="Cambria Math" w:hAnsi="Cambria Math"/>
                                  <w:sz w:val="20"/>
                                  <w:szCs w:val="20"/>
                                  <w:lang w:eastAsia="zh-CN"/>
                                </w:rPr>
                                <m:t>(g)-</m:t>
                              </w:ins>
                            </m:r>
                            <m:nary>
                              <m:naryPr>
                                <m:chr m:val="∑"/>
                                <m:limLoc m:val="subSup"/>
                                <m:ctrlPr>
                                  <w:ins w:id="42" w:author="Huawei" w:date="2020-05-09T20:39:00Z">
                                    <w:rPr>
                                      <w:rFonts w:ascii="Cambria Math" w:hAnsi="Cambria Math"/>
                                      <w:i/>
                                      <w:sz w:val="20"/>
                                      <w:szCs w:val="20"/>
                                      <w:lang w:eastAsia="zh-CN"/>
                                    </w:rPr>
                                  </w:ins>
                                </m:ctrlPr>
                              </m:naryPr>
                              <m:sub>
                                <m:r>
                                  <w:ins w:id="43" w:author="Huawei" w:date="2020-05-09T20:39:00Z">
                                    <w:rPr>
                                      <w:rFonts w:ascii="Cambria Math" w:hAnsi="Cambria Math"/>
                                      <w:sz w:val="20"/>
                                      <w:szCs w:val="20"/>
                                      <w:lang w:eastAsia="zh-CN"/>
                                    </w:rPr>
                                    <m:t>c=0</m:t>
                                  </w:ins>
                                </m:r>
                              </m:sub>
                              <m:sup>
                                <m:sSubSup>
                                  <m:sSubSupPr>
                                    <m:ctrlPr>
                                      <w:ins w:id="44" w:author="Huawei" w:date="2020-05-09T20:39:00Z">
                                        <w:rPr>
                                          <w:rFonts w:ascii="Cambria Math" w:hAnsi="Cambria Math"/>
                                          <w:i/>
                                          <w:sz w:val="20"/>
                                          <w:szCs w:val="20"/>
                                          <w:lang w:eastAsia="zh-CN"/>
                                        </w:rPr>
                                      </w:ins>
                                    </m:ctrlPr>
                                  </m:sSubSupPr>
                                  <m:e>
                                    <m:r>
                                      <w:ins w:id="45" w:author="Huawei" w:date="2020-05-09T20:39:00Z">
                                        <w:rPr>
                                          <w:rFonts w:ascii="Cambria Math" w:hAnsi="Cambria Math"/>
                                          <w:sz w:val="20"/>
                                          <w:szCs w:val="20"/>
                                          <w:lang w:eastAsia="zh-CN"/>
                                        </w:rPr>
                                        <m:t>N</m:t>
                                      </w:ins>
                                    </m:r>
                                  </m:e>
                                  <m:sub>
                                    <m:r>
                                      <w:ins w:id="46" w:author="Huawei" w:date="2020-05-09T20:39:00Z">
                                        <m:rPr>
                                          <m:nor/>
                                        </m:rPr>
                                        <w:rPr>
                                          <w:sz w:val="20"/>
                                          <w:szCs w:val="20"/>
                                          <w:lang w:eastAsia="zh-CN"/>
                                        </w:rPr>
                                        <m:t>cells</m:t>
                                      </w:ins>
                                    </m:r>
                                    <m:ctrlPr>
                                      <w:ins w:id="47" w:author="Huawei" w:date="2020-05-09T20:39:00Z">
                                        <w:rPr>
                                          <w:rFonts w:ascii="Cambria Math" w:hAnsi="Cambria Math"/>
                                          <w:sz w:val="20"/>
                                          <w:szCs w:val="20"/>
                                          <w:lang w:eastAsia="zh-CN"/>
                                        </w:rPr>
                                      </w:ins>
                                    </m:ctrlPr>
                                  </m:sub>
                                  <m:sup>
                                    <m:r>
                                      <w:ins w:id="48" w:author="Huawei" w:date="2020-05-09T20:39:00Z">
                                        <m:rPr>
                                          <m:nor/>
                                        </m:rPr>
                                        <w:rPr>
                                          <w:sz w:val="20"/>
                                          <w:szCs w:val="20"/>
                                          <w:lang w:eastAsia="zh-CN"/>
                                        </w:rPr>
                                        <m:t>DL</m:t>
                                      </w:ins>
                                    </m:r>
                                    <m:ctrlPr>
                                      <w:ins w:id="49" w:author="Huawei" w:date="2020-05-09T20:39:00Z">
                                        <w:rPr>
                                          <w:rFonts w:ascii="Cambria Math" w:hAnsi="Cambria Math"/>
                                          <w:sz w:val="20"/>
                                          <w:szCs w:val="20"/>
                                          <w:lang w:eastAsia="zh-CN"/>
                                        </w:rPr>
                                      </w:ins>
                                    </m:ctrlPr>
                                  </m:sup>
                                </m:sSubSup>
                                <m:r>
                                  <w:ins w:id="50" w:author="Huawei" w:date="2020-05-09T20:39:00Z">
                                    <w:rPr>
                                      <w:rFonts w:ascii="Cambria Math" w:hAnsi="Cambria Math"/>
                                      <w:sz w:val="20"/>
                                      <w:szCs w:val="20"/>
                                      <w:lang w:eastAsia="zh-CN"/>
                                    </w:rPr>
                                    <m:t>-1</m:t>
                                  </w:ins>
                                </m:r>
                              </m:sup>
                              <m:e>
                                <m:sSub>
                                  <m:sSubPr>
                                    <m:ctrlPr>
                                      <w:ins w:id="51" w:author="Huawei" w:date="2020-05-09T20:39:00Z">
                                        <w:rPr>
                                          <w:rFonts w:ascii="Cambria Math" w:hAnsi="Cambria Math"/>
                                          <w:i/>
                                          <w:sz w:val="20"/>
                                          <w:szCs w:val="20"/>
                                          <w:lang w:eastAsia="zh-CN"/>
                                        </w:rPr>
                                      </w:ins>
                                    </m:ctrlPr>
                                  </m:sSubPr>
                                  <m:e>
                                    <m:r>
                                      <w:ins w:id="52" w:author="Huawei" w:date="2020-05-09T20:39:00Z">
                                        <w:rPr>
                                          <w:rFonts w:ascii="Cambria Math" w:hAnsi="Cambria Math"/>
                                          <w:sz w:val="20"/>
                                          <w:szCs w:val="20"/>
                                          <w:lang w:eastAsia="zh-CN"/>
                                        </w:rPr>
                                        <m:t>U</m:t>
                                      </w:ins>
                                    </m:r>
                                  </m:e>
                                  <m:sub>
                                    <m:r>
                                      <w:ins w:id="53" w:author="Huawei" w:date="2020-05-09T20:39:00Z">
                                        <m:rPr>
                                          <m:nor/>
                                        </m:rPr>
                                        <w:rPr>
                                          <w:sz w:val="20"/>
                                          <w:szCs w:val="20"/>
                                          <w:lang w:eastAsia="zh-CN"/>
                                        </w:rPr>
                                        <m:t>DAI,</m:t>
                                      </w:ins>
                                    </m:r>
                                    <m:r>
                                      <w:ins w:id="54" w:author="Huawei" w:date="2020-05-09T20:39:00Z">
                                        <w:rPr>
                                          <w:rFonts w:ascii="Cambria Math" w:hAnsi="Cambria Math"/>
                                          <w:sz w:val="20"/>
                                          <w:szCs w:val="20"/>
                                          <w:lang w:eastAsia="zh-CN"/>
                                        </w:rPr>
                                        <m:t>c</m:t>
                                      </w:ins>
                                    </m:r>
                                    <m:ctrlPr>
                                      <w:ins w:id="55" w:author="Huawei" w:date="2020-05-09T20:39:00Z">
                                        <w:rPr>
                                          <w:rFonts w:ascii="Cambria Math" w:hAnsi="Cambria Math"/>
                                          <w:sz w:val="20"/>
                                          <w:szCs w:val="20"/>
                                          <w:lang w:eastAsia="zh-CN"/>
                                        </w:rPr>
                                      </w:ins>
                                    </m:ctrlPr>
                                  </m:sub>
                                </m:sSub>
                              </m:e>
                            </m:nary>
                            <m:r>
                              <w:ins w:id="56" w:author="Huawei" w:date="2020-05-09T20:38:00Z">
                                <w:rPr>
                                  <w:rFonts w:ascii="Cambria Math" w:hAnsi="Cambria Math"/>
                                  <w:sz w:val="20"/>
                                  <w:szCs w:val="20"/>
                                  <w:lang w:eastAsia="zh-CN"/>
                                </w:rPr>
                                <m:t>(g)</m:t>
                              </w:ins>
                            </m:r>
                          </m:e>
                        </m:d>
                        <m:func>
                          <m:funcPr>
                            <m:ctrlPr>
                              <w:ins w:id="57" w:author="Huawei" w:date="2020-05-09T20:38:00Z">
                                <w:rPr>
                                  <w:rFonts w:ascii="Cambria Math" w:hAnsi="Cambria Math"/>
                                  <w:i/>
                                  <w:sz w:val="20"/>
                                  <w:szCs w:val="20"/>
                                  <w:lang w:eastAsia="zh-CN"/>
                                </w:rPr>
                              </w:ins>
                            </m:ctrlPr>
                          </m:funcPr>
                          <m:fName>
                            <m:r>
                              <w:ins w:id="58" w:author="Huawei" w:date="2020-05-09T20:38:00Z">
                                <w:rPr>
                                  <w:rFonts w:ascii="Cambria Math" w:hAnsi="Cambria Math"/>
                                  <w:sz w:val="20"/>
                                  <w:szCs w:val="20"/>
                                  <w:lang w:eastAsia="zh-CN"/>
                                </w:rPr>
                                <m:t>mod</m:t>
                              </w:ins>
                            </m:r>
                          </m:fName>
                          <m:e>
                            <m:d>
                              <m:dPr>
                                <m:ctrlPr>
                                  <w:ins w:id="59" w:author="Huawei" w:date="2020-05-09T20:38:00Z">
                                    <w:rPr>
                                      <w:rFonts w:ascii="Cambria Math" w:hAnsi="Cambria Math"/>
                                      <w:i/>
                                      <w:sz w:val="20"/>
                                      <w:szCs w:val="20"/>
                                    </w:rPr>
                                  </w:ins>
                                </m:ctrlPr>
                              </m:dPr>
                              <m:e>
                                <m:sSub>
                                  <m:sSubPr>
                                    <m:ctrlPr>
                                      <w:ins w:id="60" w:author="Huawei" w:date="2020-05-09T20:38:00Z">
                                        <w:rPr>
                                          <w:rFonts w:ascii="Cambria Math" w:hAnsi="Cambria Math"/>
                                          <w:i/>
                                          <w:sz w:val="20"/>
                                          <w:szCs w:val="20"/>
                                        </w:rPr>
                                      </w:ins>
                                    </m:ctrlPr>
                                  </m:sSubPr>
                                  <m:e>
                                    <m:r>
                                      <w:ins w:id="61" w:author="Huawei" w:date="2020-05-09T20:38:00Z">
                                        <w:rPr>
                                          <w:rFonts w:ascii="Cambria Math" w:hAnsi="Cambria Math"/>
                                          <w:sz w:val="20"/>
                                          <w:szCs w:val="20"/>
                                        </w:rPr>
                                        <m:t>T</m:t>
                                      </w:ins>
                                    </m:r>
                                  </m:e>
                                  <m:sub>
                                    <m:r>
                                      <w:ins w:id="62" w:author="Huawei" w:date="2020-05-09T20:38:00Z">
                                        <w:rPr>
                                          <w:rFonts w:ascii="Cambria Math" w:hAnsi="Cambria Math"/>
                                          <w:sz w:val="20"/>
                                          <w:szCs w:val="20"/>
                                        </w:rPr>
                                        <m:t>D</m:t>
                                      </w:ins>
                                    </m:r>
                                  </m:sub>
                                </m:sSub>
                              </m:e>
                            </m:d>
                          </m:e>
                        </m:func>
                      </m:e>
                    </m:nary>
                  </m:e>
                </m:d>
                <m:sSubSup>
                  <m:sSubSupPr>
                    <m:ctrlPr>
                      <w:ins w:id="63" w:author="Huawei" w:date="2020-05-09T20:38:00Z">
                        <w:rPr>
                          <w:rFonts w:ascii="Cambria Math" w:hAnsi="Cambria Math"/>
                          <w:i/>
                          <w:sz w:val="20"/>
                          <w:szCs w:val="20"/>
                          <w:lang w:eastAsia="zh-CN"/>
                        </w:rPr>
                      </w:ins>
                    </m:ctrlPr>
                  </m:sSubSupPr>
                  <m:e>
                    <m:r>
                      <w:ins w:id="64" w:author="Huawei" w:date="2020-05-09T20:38:00Z">
                        <w:rPr>
                          <w:rFonts w:ascii="Cambria Math" w:hAnsi="Cambria Math"/>
                          <w:sz w:val="20"/>
                          <w:szCs w:val="20"/>
                          <w:lang w:eastAsia="zh-CN"/>
                        </w:rPr>
                        <m:t>N</m:t>
                      </w:ins>
                    </m:r>
                  </m:e>
                  <m:sub>
                    <m:r>
                      <w:ins w:id="65" w:author="Huawei" w:date="2020-05-09T20:38:00Z">
                        <m:rPr>
                          <m:nor/>
                        </m:rPr>
                        <w:rPr>
                          <w:sz w:val="20"/>
                          <w:szCs w:val="20"/>
                          <w:lang w:eastAsia="zh-CN"/>
                        </w:rPr>
                        <m:t>TB,</m:t>
                      </w:ins>
                    </m:r>
                    <m:r>
                      <w:ins w:id="66" w:author="Huawei" w:date="2020-05-09T20:38:00Z">
                        <w:rPr>
                          <w:rFonts w:ascii="Cambria Math" w:hAnsi="Cambria Math"/>
                          <w:sz w:val="20"/>
                          <w:szCs w:val="20"/>
                          <w:lang w:eastAsia="zh-CN"/>
                        </w:rPr>
                        <m:t>max</m:t>
                      </w:ins>
                    </m:r>
                  </m:sub>
                  <m:sup>
                    <m:r>
                      <w:ins w:id="67" w:author="Huawei" w:date="2020-05-09T20:38:00Z">
                        <m:rPr>
                          <m:nor/>
                        </m:rPr>
                        <w:rPr>
                          <w:sz w:val="20"/>
                          <w:szCs w:val="20"/>
                          <w:lang w:eastAsia="zh-CN"/>
                        </w:rPr>
                        <m:t>DL</m:t>
                      </w:ins>
                    </m:r>
                  </m:sup>
                </m:sSubSup>
                <m:r>
                  <w:ins w:id="68" w:author="Huawei" w:date="2020-05-09T20:38:00Z">
                    <w:rPr>
                      <w:rFonts w:ascii="Cambria Math" w:hAnsi="Cambria Math"/>
                      <w:sz w:val="20"/>
                      <w:szCs w:val="20"/>
                      <w:lang w:eastAsia="zh-CN"/>
                    </w:rPr>
                    <m:t>+</m:t>
                  </w:ins>
                </m:r>
                <m:nary>
                  <m:naryPr>
                    <m:chr m:val="∑"/>
                    <m:limLoc m:val="subSup"/>
                    <m:ctrlPr>
                      <w:ins w:id="69" w:author="Huawei" w:date="2020-05-09T20:39:00Z">
                        <w:rPr>
                          <w:rFonts w:ascii="Cambria Math" w:hAnsi="Cambria Math"/>
                          <w:i/>
                          <w:sz w:val="20"/>
                          <w:szCs w:val="20"/>
                          <w:lang w:eastAsia="zh-CN"/>
                        </w:rPr>
                      </w:ins>
                    </m:ctrlPr>
                  </m:naryPr>
                  <m:sub>
                    <m:r>
                      <w:ins w:id="70" w:author="Huawei" w:date="2020-05-09T20:39:00Z">
                        <w:rPr>
                          <w:rFonts w:ascii="Cambria Math" w:hAnsi="Cambria Math"/>
                          <w:sz w:val="20"/>
                          <w:szCs w:val="20"/>
                          <w:lang w:eastAsia="zh-CN"/>
                        </w:rPr>
                        <m:t>c=0</m:t>
                      </w:ins>
                    </m:r>
                  </m:sub>
                  <m:sup>
                    <m:sSubSup>
                      <m:sSubSupPr>
                        <m:ctrlPr>
                          <w:ins w:id="71" w:author="Huawei" w:date="2020-05-09T20:39:00Z">
                            <w:rPr>
                              <w:rFonts w:ascii="Cambria Math" w:hAnsi="Cambria Math"/>
                              <w:i/>
                              <w:sz w:val="20"/>
                              <w:szCs w:val="20"/>
                              <w:lang w:eastAsia="zh-CN"/>
                            </w:rPr>
                          </w:ins>
                        </m:ctrlPr>
                      </m:sSubSupPr>
                      <m:e>
                        <m:r>
                          <w:ins w:id="72" w:author="Huawei" w:date="2020-05-09T20:39:00Z">
                            <w:rPr>
                              <w:rFonts w:ascii="Cambria Math" w:hAnsi="Cambria Math"/>
                              <w:sz w:val="20"/>
                              <w:szCs w:val="20"/>
                              <w:lang w:eastAsia="zh-CN"/>
                            </w:rPr>
                            <m:t>N</m:t>
                          </w:ins>
                        </m:r>
                      </m:e>
                      <m:sub>
                        <m:r>
                          <w:ins w:id="73" w:author="Huawei" w:date="2020-05-09T20:39:00Z">
                            <m:rPr>
                              <m:nor/>
                            </m:rPr>
                            <w:rPr>
                              <w:sz w:val="20"/>
                              <w:szCs w:val="20"/>
                              <w:lang w:eastAsia="zh-CN"/>
                            </w:rPr>
                            <m:t>cells</m:t>
                          </w:ins>
                        </m:r>
                        <m:ctrlPr>
                          <w:ins w:id="74" w:author="Huawei" w:date="2020-05-09T20:39:00Z">
                            <w:rPr>
                              <w:rFonts w:ascii="Cambria Math" w:hAnsi="Cambria Math"/>
                              <w:sz w:val="20"/>
                              <w:szCs w:val="20"/>
                              <w:lang w:eastAsia="zh-CN"/>
                            </w:rPr>
                          </w:ins>
                        </m:ctrlPr>
                      </m:sub>
                      <m:sup>
                        <m:r>
                          <w:ins w:id="75" w:author="Huawei" w:date="2020-05-09T20:39:00Z">
                            <m:rPr>
                              <m:nor/>
                            </m:rPr>
                            <w:rPr>
                              <w:sz w:val="20"/>
                              <w:szCs w:val="20"/>
                              <w:lang w:eastAsia="zh-CN"/>
                            </w:rPr>
                            <m:t>DL</m:t>
                          </w:ins>
                        </m:r>
                        <m:ctrlPr>
                          <w:ins w:id="76" w:author="Huawei" w:date="2020-05-09T20:39:00Z">
                            <w:rPr>
                              <w:rFonts w:ascii="Cambria Math" w:hAnsi="Cambria Math"/>
                              <w:sz w:val="20"/>
                              <w:szCs w:val="20"/>
                              <w:lang w:eastAsia="zh-CN"/>
                            </w:rPr>
                          </w:ins>
                        </m:ctrlPr>
                      </m:sup>
                    </m:sSubSup>
                    <m:r>
                      <w:ins w:id="77" w:author="Huawei" w:date="2020-05-09T20:39:00Z">
                        <w:rPr>
                          <w:rFonts w:ascii="Cambria Math" w:hAnsi="Cambria Math"/>
                          <w:sz w:val="20"/>
                          <w:szCs w:val="20"/>
                          <w:lang w:eastAsia="zh-CN"/>
                        </w:rPr>
                        <m:t>-1</m:t>
                      </w:ins>
                    </m:r>
                  </m:sup>
                  <m:e>
                    <m:d>
                      <m:dPr>
                        <m:ctrlPr>
                          <w:ins w:id="78" w:author="Huawei" w:date="2020-05-09T20:39:00Z">
                            <w:rPr>
                              <w:rFonts w:ascii="Cambria Math" w:hAnsi="Cambria Math"/>
                              <w:i/>
                              <w:sz w:val="20"/>
                              <w:szCs w:val="20"/>
                              <w:lang w:eastAsia="zh-CN"/>
                            </w:rPr>
                          </w:ins>
                        </m:ctrlPr>
                      </m:dPr>
                      <m:e>
                        <m:nary>
                          <m:naryPr>
                            <m:chr m:val="∑"/>
                            <m:limLoc m:val="subSup"/>
                            <m:ctrlPr>
                              <w:ins w:id="79" w:author="Huawei" w:date="2020-05-09T20:39:00Z">
                                <w:rPr>
                                  <w:rFonts w:ascii="Cambria Math" w:hAnsi="Cambria Math"/>
                                  <w:i/>
                                  <w:sz w:val="20"/>
                                  <w:szCs w:val="20"/>
                                  <w:lang w:eastAsia="zh-CN"/>
                                </w:rPr>
                              </w:ins>
                            </m:ctrlPr>
                          </m:naryPr>
                          <m:sub>
                            <m:r>
                              <w:ins w:id="80" w:author="Huawei" w:date="2020-05-09T20:39:00Z">
                                <w:rPr>
                                  <w:rFonts w:ascii="Cambria Math" w:hAnsi="Cambria Math"/>
                                  <w:sz w:val="20"/>
                                  <w:szCs w:val="20"/>
                                  <w:lang w:eastAsia="zh-CN"/>
                                </w:rPr>
                                <m:t>g=0</m:t>
                              </w:ins>
                            </m:r>
                          </m:sub>
                          <m:sup>
                            <m:r>
                              <w:ins w:id="81" w:author="Huawei" w:date="2020-05-09T20:39:00Z">
                                <w:rPr>
                                  <w:rFonts w:ascii="Cambria Math" w:hAnsi="Cambria Math"/>
                                  <w:sz w:val="20"/>
                                  <w:szCs w:val="20"/>
                                  <w:lang w:eastAsia="zh-CN"/>
                                </w:rPr>
                                <m:t>1</m:t>
                              </w:ins>
                            </m:r>
                          </m:sup>
                          <m:e>
                            <m:nary>
                              <m:naryPr>
                                <m:chr m:val="∑"/>
                                <m:ctrlPr>
                                  <w:ins w:id="82" w:author="Huawei" w:date="2020-05-09T20:39:00Z">
                                    <w:rPr>
                                      <w:rFonts w:ascii="Cambria Math" w:hAnsi="Cambria Math"/>
                                      <w:i/>
                                      <w:sz w:val="20"/>
                                      <w:szCs w:val="20"/>
                                      <w:lang w:eastAsia="zh-CN"/>
                                    </w:rPr>
                                  </w:ins>
                                </m:ctrlPr>
                              </m:naryPr>
                              <m:sub>
                                <m:r>
                                  <w:ins w:id="83" w:author="Huawei" w:date="2020-05-09T20:39:00Z">
                                    <w:rPr>
                                      <w:rFonts w:ascii="Cambria Math" w:hAnsi="Cambria Math"/>
                                      <w:sz w:val="20"/>
                                      <w:szCs w:val="20"/>
                                      <w:lang w:eastAsia="zh-CN"/>
                                    </w:rPr>
                                    <m:t>m=0</m:t>
                                  </w:ins>
                                </m:r>
                              </m:sub>
                              <m:sup>
                                <m:r>
                                  <w:ins w:id="84" w:author="Huawei" w:date="2020-05-09T20:39:00Z">
                                    <w:rPr>
                                      <w:rFonts w:ascii="Cambria Math" w:hAnsi="Cambria Math"/>
                                      <w:sz w:val="20"/>
                                      <w:szCs w:val="20"/>
                                      <w:lang w:eastAsia="zh-CN"/>
                                    </w:rPr>
                                    <m:t>M-1</m:t>
                                  </w:ins>
                                </m:r>
                              </m:sup>
                              <m:e>
                                <m:sSubSup>
                                  <m:sSubSupPr>
                                    <m:ctrlPr>
                                      <w:ins w:id="85" w:author="Huawei" w:date="2020-05-09T20:39:00Z">
                                        <w:rPr>
                                          <w:rFonts w:ascii="Cambria Math" w:hAnsi="Cambria Math"/>
                                          <w:i/>
                                          <w:sz w:val="20"/>
                                          <w:szCs w:val="20"/>
                                          <w:lang w:eastAsia="zh-CN"/>
                                        </w:rPr>
                                      </w:ins>
                                    </m:ctrlPr>
                                  </m:sSubSupPr>
                                  <m:e>
                                    <m:r>
                                      <w:ins w:id="86" w:author="Huawei" w:date="2020-05-09T20:39:00Z">
                                        <w:rPr>
                                          <w:rFonts w:ascii="Cambria Math" w:hAnsi="Cambria Math"/>
                                          <w:sz w:val="20"/>
                                          <w:szCs w:val="20"/>
                                          <w:lang w:eastAsia="zh-CN"/>
                                        </w:rPr>
                                        <m:t>N</m:t>
                                      </w:ins>
                                    </m:r>
                                  </m:e>
                                  <m:sub>
                                    <m:r>
                                      <w:ins w:id="87" w:author="Huawei" w:date="2020-05-09T20:39:00Z">
                                        <w:rPr>
                                          <w:rFonts w:ascii="Cambria Math" w:hAnsi="Cambria Math"/>
                                          <w:sz w:val="20"/>
                                          <w:szCs w:val="20"/>
                                          <w:lang w:eastAsia="zh-CN"/>
                                        </w:rPr>
                                        <m:t>m,c</m:t>
                                      </w:ins>
                                    </m:r>
                                  </m:sub>
                                  <m:sup>
                                    <m:r>
                                      <w:ins w:id="88" w:author="Huawei" w:date="2020-05-09T20:39:00Z">
                                        <m:rPr>
                                          <m:nor/>
                                        </m:rPr>
                                        <w:rPr>
                                          <w:sz w:val="20"/>
                                          <w:szCs w:val="20"/>
                                          <w:lang w:eastAsia="zh-CN"/>
                                        </w:rPr>
                                        <m:t>received</m:t>
                                      </w:ins>
                                    </m:r>
                                    <m:ctrlPr>
                                      <w:ins w:id="89" w:author="Huawei" w:date="2020-05-09T20:39:00Z">
                                        <w:rPr>
                                          <w:rFonts w:ascii="Cambria Math" w:hAnsi="Cambria Math"/>
                                          <w:sz w:val="20"/>
                                          <w:szCs w:val="20"/>
                                          <w:lang w:eastAsia="zh-CN"/>
                                        </w:rPr>
                                      </w:ins>
                                    </m:ctrlPr>
                                  </m:sup>
                                </m:sSubSup>
                              </m:e>
                            </m:nary>
                          </m:e>
                        </m:nary>
                        <m:r>
                          <w:ins w:id="90" w:author="Huawei" w:date="2020-05-09T20:39:00Z">
                            <w:rPr>
                              <w:rFonts w:ascii="Cambria Math" w:hAnsi="Cambria Math"/>
                              <w:sz w:val="20"/>
                              <w:szCs w:val="20"/>
                              <w:lang w:eastAsia="zh-CN"/>
                            </w:rPr>
                            <m:t>+</m:t>
                          </w:ins>
                        </m:r>
                        <m:sSub>
                          <m:sSubPr>
                            <m:ctrlPr>
                              <w:ins w:id="91" w:author="Huawei" w:date="2020-05-09T20:39:00Z">
                                <w:rPr>
                                  <w:rFonts w:ascii="Cambria Math" w:hAnsi="Cambria Math"/>
                                  <w:i/>
                                  <w:sz w:val="20"/>
                                  <w:szCs w:val="20"/>
                                  <w:lang w:eastAsia="zh-CN"/>
                                </w:rPr>
                              </w:ins>
                            </m:ctrlPr>
                          </m:sSubPr>
                          <m:e>
                            <m:r>
                              <w:ins w:id="92" w:author="Huawei" w:date="2020-05-09T20:39:00Z">
                                <w:rPr>
                                  <w:rFonts w:ascii="Cambria Math" w:hAnsi="Cambria Math"/>
                                  <w:sz w:val="20"/>
                                  <w:szCs w:val="20"/>
                                  <w:lang w:eastAsia="zh-CN"/>
                                </w:rPr>
                                <m:t>N</m:t>
                              </w:ins>
                            </m:r>
                          </m:e>
                          <m:sub>
                            <m:r>
                              <w:ins w:id="93" w:author="Huawei" w:date="2020-05-09T20:39:00Z">
                                <m:rPr>
                                  <m:nor/>
                                </m:rPr>
                                <w:rPr>
                                  <w:sz w:val="20"/>
                                  <w:szCs w:val="20"/>
                                  <w:lang w:eastAsia="zh-CN"/>
                                </w:rPr>
                                <m:t>SPS</m:t>
                              </w:ins>
                            </m:r>
                            <m:r>
                              <w:ins w:id="94" w:author="Huawei" w:date="2020-05-09T20:39:00Z">
                                <m:rPr>
                                  <m:sty m:val="p"/>
                                </m:rPr>
                                <w:rPr>
                                  <w:rFonts w:ascii="Cambria Math" w:hAnsi="Cambria Math"/>
                                  <w:sz w:val="20"/>
                                  <w:szCs w:val="20"/>
                                  <w:lang w:eastAsia="zh-CN"/>
                                </w:rPr>
                                <m:t>,</m:t>
                              </w:ins>
                            </m:r>
                            <m:r>
                              <w:ins w:id="95" w:author="Huawei" w:date="2020-05-09T20:39:00Z">
                                <w:rPr>
                                  <w:rFonts w:ascii="Cambria Math" w:hAnsi="Cambria Math"/>
                                  <w:sz w:val="20"/>
                                  <w:szCs w:val="20"/>
                                  <w:lang w:eastAsia="zh-CN"/>
                                </w:rPr>
                                <m:t>c</m:t>
                              </w:ins>
                            </m:r>
                            <m:ctrlPr>
                              <w:ins w:id="96"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97" w:author="Huawei" w:date="2020-04-08T20:10:00Z"/>
                <w:sz w:val="20"/>
                <w:szCs w:val="20"/>
                <w:lang w:eastAsia="zh-CN"/>
              </w:rPr>
            </w:pPr>
            <w:ins w:id="98" w:author="Huawei" w:date="2020-04-08T20:10:00Z">
              <w:r w:rsidRPr="008670C1">
                <w:rPr>
                  <w:sz w:val="20"/>
                  <w:szCs w:val="20"/>
                  <w:lang w:eastAsia="zh-CN"/>
                </w:rPr>
                <w:t xml:space="preserve">where </w:t>
              </w:r>
            </w:ins>
          </w:p>
          <w:p w14:paraId="0C2277FE" w14:textId="77777777" w:rsidR="00B20311" w:rsidRPr="008670C1" w:rsidRDefault="009B3D8F" w:rsidP="00A33EB6">
            <w:pPr>
              <w:pStyle w:val="ListParagraph"/>
              <w:numPr>
                <w:ilvl w:val="0"/>
                <w:numId w:val="26"/>
              </w:numPr>
              <w:autoSpaceDE w:val="0"/>
              <w:autoSpaceDN w:val="0"/>
              <w:adjustRightInd w:val="0"/>
              <w:snapToGrid w:val="0"/>
              <w:spacing w:after="120"/>
              <w:contextualSpacing/>
              <w:jc w:val="both"/>
              <w:rPr>
                <w:ins w:id="99" w:author="Huawei" w:date="2020-05-13T12:11:00Z"/>
                <w:rFonts w:ascii="Times New Roman" w:hAnsi="Times New Roman"/>
                <w:sz w:val="20"/>
                <w:szCs w:val="20"/>
                <w:lang w:eastAsia="zh-CN"/>
              </w:rPr>
            </w:pPr>
            <m:oMath>
              <m:sSub>
                <m:sSubPr>
                  <m:ctrlPr>
                    <w:ins w:id="100" w:author="Huawei" w:date="2020-05-09T20:42:00Z">
                      <w:rPr>
                        <w:rFonts w:ascii="Cambria Math" w:hAnsi="Cambria Math"/>
                        <w:i/>
                        <w:sz w:val="20"/>
                        <w:szCs w:val="20"/>
                        <w:lang w:eastAsia="zh-CN"/>
                      </w:rPr>
                    </w:ins>
                  </m:ctrlPr>
                </m:sSubPr>
                <m:e>
                  <m:r>
                    <w:ins w:id="101" w:author="Huawei" w:date="2020-05-09T20:42:00Z">
                      <w:rPr>
                        <w:rFonts w:ascii="Cambria Math" w:hAnsi="Cambria Math"/>
                        <w:sz w:val="20"/>
                        <w:szCs w:val="20"/>
                        <w:lang w:eastAsia="zh-CN"/>
                      </w:rPr>
                      <m:t>N</m:t>
                    </w:ins>
                  </m:r>
                </m:e>
                <m:sub>
                  <m:r>
                    <w:ins w:id="102" w:author="Huawei" w:date="2020-05-09T20:42:00Z">
                      <m:rPr>
                        <m:nor/>
                      </m:rPr>
                      <w:rPr>
                        <w:rFonts w:ascii="Times New Roman" w:hAnsi="Times New Roman"/>
                        <w:sz w:val="20"/>
                        <w:szCs w:val="20"/>
                        <w:lang w:eastAsia="zh-CN"/>
                      </w:rPr>
                      <m:t>SPS</m:t>
                    </w:ins>
                  </m:r>
                  <m:r>
                    <w:ins w:id="103" w:author="Huawei" w:date="2020-05-09T20:42:00Z">
                      <m:rPr>
                        <m:sty m:val="p"/>
                      </m:rPr>
                      <w:rPr>
                        <w:rFonts w:ascii="Cambria Math" w:hAnsi="Cambria Math"/>
                        <w:sz w:val="20"/>
                        <w:szCs w:val="20"/>
                        <w:lang w:eastAsia="zh-CN"/>
                      </w:rPr>
                      <m:t>,</m:t>
                    </w:ins>
                  </m:r>
                  <m:r>
                    <w:ins w:id="104" w:author="Huawei" w:date="2020-05-09T20:42:00Z">
                      <w:rPr>
                        <w:rFonts w:ascii="Cambria Math" w:hAnsi="Cambria Math"/>
                        <w:sz w:val="20"/>
                        <w:szCs w:val="20"/>
                        <w:lang w:eastAsia="zh-CN"/>
                      </w:rPr>
                      <m:t>c</m:t>
                    </w:ins>
                  </m:r>
                  <m:ctrlPr>
                    <w:ins w:id="105" w:author="Huawei" w:date="2020-05-09T20:42:00Z">
                      <w:rPr>
                        <w:rFonts w:ascii="Cambria Math" w:hAnsi="Cambria Math"/>
                        <w:sz w:val="20"/>
                        <w:szCs w:val="20"/>
                        <w:lang w:eastAsia="zh-CN"/>
                      </w:rPr>
                    </w:ins>
                  </m:ctrlPr>
                </m:sub>
              </m:sSub>
            </m:oMath>
            <w:ins w:id="106"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611741">
                <w:rPr>
                  <w:rFonts w:ascii="Times New Roman" w:hAnsi="Times New Roman"/>
                  <w:noProof/>
                  <w:position w:val="-6"/>
                  <w:sz w:val="20"/>
                  <w:szCs w:val="20"/>
                  <w:lang w:eastAsia="zh-CN"/>
                  <w:rPrChange w:id="107" w:author="Unknown">
                    <w:rPr>
                      <w:noProof/>
                      <w:lang w:eastAsia="zh-CN"/>
                    </w:rPr>
                  </w:rPrChange>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ListParagraph"/>
              <w:numPr>
                <w:ilvl w:val="0"/>
                <w:numId w:val="26"/>
              </w:numPr>
              <w:autoSpaceDE w:val="0"/>
              <w:autoSpaceDN w:val="0"/>
              <w:adjustRightInd w:val="0"/>
              <w:snapToGrid w:val="0"/>
              <w:spacing w:after="120"/>
              <w:contextualSpacing/>
              <w:jc w:val="both"/>
              <w:rPr>
                <w:del w:id="108" w:author="Huawei" w:date="2020-04-08T20:13:00Z"/>
                <w:rFonts w:ascii="Times New Roman" w:hAnsi="Times New Roman"/>
                <w:sz w:val="20"/>
                <w:szCs w:val="20"/>
                <w:lang w:eastAsia="zh-CN"/>
              </w:rPr>
            </w:pPr>
          </w:p>
          <w:p w14:paraId="49038B93" w14:textId="77777777" w:rsidR="00B20311" w:rsidRPr="008670C1" w:rsidRDefault="009B3D8F" w:rsidP="00A33EB6">
            <w:pPr>
              <w:pStyle w:val="ListParagraph"/>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09" w:author="Huawei" w:date="2020-05-09T20:42:00Z">
                      <w:rPr>
                        <w:rFonts w:ascii="Cambria Math" w:hAnsi="Cambria Math"/>
                        <w:i/>
                        <w:sz w:val="20"/>
                        <w:szCs w:val="20"/>
                        <w:lang w:eastAsia="zh-CN"/>
                      </w:rPr>
                    </w:ins>
                  </m:ctrlPr>
                </m:sSubSupPr>
                <m:e>
                  <m:r>
                    <w:ins w:id="110" w:author="Huawei" w:date="2020-05-09T20:42:00Z">
                      <w:rPr>
                        <w:rFonts w:ascii="Cambria Math" w:hAnsi="Cambria Math"/>
                        <w:sz w:val="20"/>
                        <w:szCs w:val="20"/>
                        <w:lang w:eastAsia="zh-CN"/>
                      </w:rPr>
                      <m:t>N</m:t>
                    </w:ins>
                  </m:r>
                </m:e>
                <m:sub>
                  <m:r>
                    <w:ins w:id="111" w:author="Huawei" w:date="2020-05-09T20:42:00Z">
                      <m:rPr>
                        <m:nor/>
                      </m:rPr>
                      <w:rPr>
                        <w:rFonts w:ascii="Times New Roman" w:hAnsi="Times New Roman"/>
                        <w:sz w:val="20"/>
                        <w:szCs w:val="20"/>
                        <w:lang w:eastAsia="zh-CN"/>
                      </w:rPr>
                      <m:t>TB,</m:t>
                    </w:ins>
                  </m:r>
                  <m:r>
                    <w:ins w:id="112" w:author="Huawei" w:date="2020-05-09T20:42:00Z">
                      <w:rPr>
                        <w:rFonts w:ascii="Cambria Math" w:hAnsi="Cambria Math"/>
                        <w:sz w:val="20"/>
                        <w:szCs w:val="20"/>
                        <w:lang w:eastAsia="zh-CN"/>
                      </w:rPr>
                      <m:t>max</m:t>
                    </w:ins>
                  </m:r>
                </m:sub>
                <m:sup>
                  <m:r>
                    <w:ins w:id="113" w:author="Huawei" w:date="2020-05-09T20:42:00Z">
                      <m:rPr>
                        <m:nor/>
                      </m:rPr>
                      <w:rPr>
                        <w:rFonts w:ascii="Times New Roman" w:hAnsi="Times New Roman"/>
                        <w:sz w:val="20"/>
                        <w:szCs w:val="20"/>
                        <w:lang w:eastAsia="zh-CN"/>
                      </w:rPr>
                      <m:t>DL</m:t>
                    </w:ins>
                  </m:r>
                </m:sup>
              </m:sSubSup>
            </m:oMath>
            <w:ins w:id="114" w:author="Huawei" w:date="2020-05-09T20:42:00Z">
              <w:r w:rsidR="00B20311" w:rsidRPr="008670C1">
                <w:rPr>
                  <w:rFonts w:ascii="Times New Roman" w:hAnsi="Times New Roman"/>
                  <w:sz w:val="20"/>
                  <w:szCs w:val="20"/>
                  <w:lang w:eastAsia="zh-CN"/>
                </w:rPr>
                <w:t xml:space="preserve"> is defined </w:t>
              </w:r>
            </w:ins>
            <w:ins w:id="115" w:author="Huawei" w:date="2020-05-09T20:45:00Z">
              <w:r w:rsidR="00B20311" w:rsidRPr="008670C1">
                <w:rPr>
                  <w:rFonts w:ascii="Times New Roman" w:hAnsi="Times New Roman"/>
                  <w:sz w:val="20"/>
                  <w:szCs w:val="20"/>
                  <w:lang w:eastAsia="zh-CN"/>
                </w:rPr>
                <w:t>in</w:t>
              </w:r>
            </w:ins>
            <w:ins w:id="116"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9B3D8F" w:rsidP="00A33EB6">
            <w:pPr>
              <w:pStyle w:val="ListParagraph"/>
              <w:numPr>
                <w:ilvl w:val="0"/>
                <w:numId w:val="26"/>
              </w:numPr>
              <w:autoSpaceDE w:val="0"/>
              <w:autoSpaceDN w:val="0"/>
              <w:adjustRightInd w:val="0"/>
              <w:snapToGrid w:val="0"/>
              <w:spacing w:after="120"/>
              <w:contextualSpacing/>
              <w:jc w:val="both"/>
              <w:rPr>
                <w:ins w:id="117" w:author="Huawei" w:date="2020-05-09T20:42:00Z"/>
                <w:rFonts w:ascii="Times New Roman" w:hAnsi="Times New Roman"/>
                <w:sz w:val="20"/>
                <w:szCs w:val="20"/>
                <w:lang w:eastAsia="zh-CN"/>
              </w:rPr>
            </w:pPr>
            <m:oMath>
              <m:sSubSup>
                <m:sSubSupPr>
                  <m:ctrlPr>
                    <w:ins w:id="118" w:author="Huawei" w:date="2020-05-09T20:44:00Z">
                      <w:rPr>
                        <w:rFonts w:ascii="Cambria Math" w:hAnsi="Cambria Math"/>
                        <w:i/>
                        <w:sz w:val="20"/>
                        <w:szCs w:val="20"/>
                        <w:lang w:eastAsia="zh-CN"/>
                      </w:rPr>
                    </w:ins>
                  </m:ctrlPr>
                </m:sSubSupPr>
                <m:e>
                  <m:r>
                    <w:ins w:id="119" w:author="Huawei" w:date="2020-05-09T20:44:00Z">
                      <w:rPr>
                        <w:rFonts w:ascii="Cambria Math" w:hAnsi="Cambria Math"/>
                        <w:sz w:val="20"/>
                        <w:szCs w:val="20"/>
                        <w:lang w:eastAsia="zh-CN"/>
                      </w:rPr>
                      <m:t>N</m:t>
                    </w:ins>
                  </m:r>
                </m:e>
                <m:sub>
                  <m:r>
                    <w:ins w:id="120" w:author="Huawei" w:date="2020-05-09T20:44:00Z">
                      <w:rPr>
                        <w:rFonts w:ascii="Cambria Math" w:hAnsi="Cambria Math"/>
                        <w:sz w:val="20"/>
                        <w:szCs w:val="20"/>
                        <w:lang w:eastAsia="zh-CN"/>
                      </w:rPr>
                      <m:t>m,c</m:t>
                    </w:ins>
                  </m:r>
                </m:sub>
                <m:sup>
                  <m:r>
                    <w:ins w:id="121" w:author="Huawei" w:date="2020-05-09T20:44:00Z">
                      <m:rPr>
                        <m:nor/>
                      </m:rPr>
                      <w:rPr>
                        <w:rFonts w:ascii="Times New Roman" w:hAnsi="Times New Roman"/>
                        <w:sz w:val="20"/>
                        <w:szCs w:val="20"/>
                        <w:lang w:eastAsia="zh-CN"/>
                      </w:rPr>
                      <m:t>received</m:t>
                    </w:ins>
                  </m:r>
                  <m:ctrlPr>
                    <w:ins w:id="122" w:author="Huawei" w:date="2020-05-09T20:44:00Z">
                      <w:rPr>
                        <w:rFonts w:ascii="Cambria Math" w:hAnsi="Cambria Math"/>
                        <w:sz w:val="20"/>
                        <w:szCs w:val="20"/>
                        <w:lang w:eastAsia="zh-CN"/>
                      </w:rPr>
                    </w:ins>
                  </m:ctrlPr>
                </m:sup>
              </m:sSubSup>
            </m:oMath>
            <w:ins w:id="123" w:author="Huawei" w:date="2020-05-09T20:45:00Z">
              <w:r w:rsidR="00B20311" w:rsidRPr="008670C1">
                <w:rPr>
                  <w:rFonts w:ascii="Times New Roman" w:hAnsi="Times New Roman"/>
                  <w:sz w:val="20"/>
                  <w:szCs w:val="20"/>
                  <w:lang w:eastAsia="zh-CN"/>
                </w:rPr>
                <w:t xml:space="preserve"> </w:t>
              </w:r>
            </w:ins>
            <w:ins w:id="124"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9B3D8F" w:rsidP="00A33EB6">
            <w:pPr>
              <w:pStyle w:val="ListParagraph"/>
              <w:numPr>
                <w:ilvl w:val="0"/>
                <w:numId w:val="26"/>
              </w:numPr>
              <w:autoSpaceDE w:val="0"/>
              <w:autoSpaceDN w:val="0"/>
              <w:adjustRightInd w:val="0"/>
              <w:snapToGrid w:val="0"/>
              <w:spacing w:after="120"/>
              <w:contextualSpacing/>
              <w:jc w:val="both"/>
              <w:rPr>
                <w:ins w:id="125" w:author="Huawei" w:date="2020-05-09T20:42:00Z"/>
                <w:rFonts w:ascii="Times New Roman" w:hAnsi="Times New Roman"/>
                <w:sz w:val="20"/>
                <w:szCs w:val="20"/>
                <w:lang w:eastAsia="zh-CN"/>
              </w:rPr>
            </w:pPr>
            <m:oMath>
              <m:sSubSup>
                <m:sSubSupPr>
                  <m:ctrlPr>
                    <w:ins w:id="126" w:author="Huawei" w:date="2020-05-09T20:49:00Z">
                      <w:rPr>
                        <w:rFonts w:ascii="Cambria Math" w:hAnsi="Cambria Math"/>
                        <w:i/>
                        <w:sz w:val="20"/>
                        <w:szCs w:val="20"/>
                        <w:lang w:eastAsia="zh-CN"/>
                      </w:rPr>
                    </w:ins>
                  </m:ctrlPr>
                </m:sSubSupPr>
                <m:e>
                  <m:r>
                    <w:ins w:id="127" w:author="Huawei" w:date="2020-05-09T20:49:00Z">
                      <w:rPr>
                        <w:rFonts w:ascii="Cambria Math" w:hAnsi="Cambria Math"/>
                        <w:sz w:val="20"/>
                        <w:szCs w:val="20"/>
                        <w:lang w:eastAsia="zh-CN"/>
                      </w:rPr>
                      <m:t>V</m:t>
                    </w:ins>
                  </m:r>
                </m:e>
                <m:sub>
                  <m:r>
                    <w:ins w:id="128" w:author="Huawei" w:date="2020-05-09T20:49:00Z">
                      <m:rPr>
                        <m:nor/>
                      </m:rPr>
                      <w:rPr>
                        <w:rFonts w:ascii="Times New Roman" w:hAnsi="Times New Roman"/>
                        <w:sz w:val="20"/>
                        <w:szCs w:val="20"/>
                        <w:lang w:eastAsia="zh-CN"/>
                      </w:rPr>
                      <m:t>DAI</m:t>
                    </w:ins>
                  </m:r>
                  <m:r>
                    <w:ins w:id="129" w:author="Huawei" w:date="2020-05-09T20:49:00Z">
                      <m:rPr>
                        <m:sty m:val="p"/>
                      </m:rPr>
                      <w:rPr>
                        <w:rFonts w:ascii="Cambria Math" w:hAnsi="Cambria Math"/>
                        <w:sz w:val="20"/>
                        <w:szCs w:val="20"/>
                        <w:lang w:eastAsia="zh-CN"/>
                      </w:rPr>
                      <m:t>,</m:t>
                    </w:ins>
                  </m:r>
                  <m:sSub>
                    <m:sSubPr>
                      <m:ctrlPr>
                        <w:ins w:id="130" w:author="Huawei" w:date="2020-05-09T20:49:00Z">
                          <w:rPr>
                            <w:rFonts w:ascii="Cambria Math" w:hAnsi="Cambria Math"/>
                            <w:sz w:val="20"/>
                            <w:szCs w:val="20"/>
                            <w:lang w:eastAsia="zh-CN"/>
                          </w:rPr>
                        </w:ins>
                      </m:ctrlPr>
                    </m:sSubPr>
                    <m:e>
                      <m:r>
                        <w:ins w:id="131" w:author="Huawei" w:date="2020-05-09T20:49:00Z">
                          <w:rPr>
                            <w:rFonts w:ascii="Cambria Math" w:hAnsi="Cambria Math"/>
                            <w:sz w:val="20"/>
                            <w:szCs w:val="20"/>
                            <w:lang w:eastAsia="zh-CN"/>
                          </w:rPr>
                          <m:t>m</m:t>
                        </w:ins>
                      </m:r>
                    </m:e>
                    <m:sub>
                      <m:r>
                        <w:ins w:id="132" w:author="Huawei" w:date="2020-05-09T20:49:00Z">
                          <m:rPr>
                            <m:nor/>
                          </m:rPr>
                          <w:rPr>
                            <w:rFonts w:ascii="Times New Roman" w:hAnsi="Times New Roman"/>
                            <w:sz w:val="20"/>
                            <w:szCs w:val="20"/>
                            <w:lang w:eastAsia="zh-CN"/>
                          </w:rPr>
                          <m:t>last</m:t>
                        </w:ins>
                      </m:r>
                    </m:sub>
                  </m:sSub>
                  <m:ctrlPr>
                    <w:ins w:id="133" w:author="Huawei" w:date="2020-05-09T20:49:00Z">
                      <w:rPr>
                        <w:rFonts w:ascii="Cambria Math" w:hAnsi="Cambria Math"/>
                        <w:sz w:val="20"/>
                        <w:szCs w:val="20"/>
                        <w:lang w:eastAsia="zh-CN"/>
                      </w:rPr>
                    </w:ins>
                  </m:ctrlPr>
                </m:sub>
                <m:sup>
                  <m:r>
                    <w:ins w:id="134" w:author="Huawei" w:date="2020-05-09T20:49:00Z">
                      <m:rPr>
                        <m:nor/>
                      </m:rPr>
                      <w:rPr>
                        <w:rFonts w:ascii="Times New Roman" w:hAnsi="Times New Roman"/>
                        <w:sz w:val="20"/>
                        <w:szCs w:val="20"/>
                        <w:lang w:eastAsia="zh-CN"/>
                      </w:rPr>
                      <m:t>DL</m:t>
                    </w:ins>
                  </m:r>
                  <m:ctrlPr>
                    <w:ins w:id="135" w:author="Huawei" w:date="2020-05-09T20:49:00Z">
                      <w:rPr>
                        <w:rFonts w:ascii="Cambria Math" w:hAnsi="Cambria Math"/>
                        <w:sz w:val="20"/>
                        <w:szCs w:val="20"/>
                        <w:lang w:eastAsia="zh-CN"/>
                      </w:rPr>
                    </w:ins>
                  </m:ctrlPr>
                </m:sup>
              </m:sSubSup>
              <m:d>
                <m:dPr>
                  <m:ctrlPr>
                    <w:ins w:id="136" w:author="Huawei" w:date="2020-05-09T20:49:00Z">
                      <w:rPr>
                        <w:rFonts w:ascii="Cambria Math" w:hAnsi="Cambria Math"/>
                        <w:i/>
                        <w:sz w:val="20"/>
                        <w:szCs w:val="20"/>
                        <w:lang w:eastAsia="zh-CN"/>
                      </w:rPr>
                    </w:ins>
                  </m:ctrlPr>
                </m:dPr>
                <m:e>
                  <m:r>
                    <w:ins w:id="137" w:author="Huawei" w:date="2020-05-09T20:49:00Z">
                      <w:rPr>
                        <w:rFonts w:ascii="Cambria Math" w:hAnsi="Cambria Math"/>
                        <w:sz w:val="20"/>
                        <w:szCs w:val="20"/>
                        <w:lang w:eastAsia="zh-CN"/>
                      </w:rPr>
                      <m:t>g</m:t>
                    </w:ins>
                  </m:r>
                </m:e>
              </m:d>
              <m:r>
                <w:ins w:id="138" w:author="Huawei" w:date="2020-05-09T20:49:00Z">
                  <w:rPr>
                    <w:rFonts w:ascii="Cambria Math" w:hAnsi="Cambria Math"/>
                    <w:sz w:val="20"/>
                    <w:szCs w:val="20"/>
                    <w:lang w:eastAsia="zh-CN"/>
                  </w:rPr>
                  <m:t>,</m:t>
                </w:ins>
              </m:r>
            </m:oMath>
            <w:ins w:id="139"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40" w:author="Huawei" w:date="2020-05-09T20:45:00Z">
              <w:r w:rsidR="00B20311" w:rsidRPr="008670C1">
                <w:rPr>
                  <w:rFonts w:ascii="Times New Roman" w:hAnsi="Times New Roman"/>
                  <w:sz w:val="20"/>
                  <w:szCs w:val="20"/>
                  <w:lang w:eastAsia="zh-CN"/>
                </w:rPr>
                <w:t xml:space="preserve">are defined in clause </w:t>
              </w:r>
            </w:ins>
            <w:ins w:id="141" w:author="Huawei" w:date="2020-05-09T20:46:00Z">
              <w:r w:rsidR="00B20311" w:rsidRPr="008670C1">
                <w:rPr>
                  <w:rFonts w:ascii="Times New Roman" w:hAnsi="Times New Roman"/>
                  <w:sz w:val="20"/>
                  <w:szCs w:val="20"/>
                  <w:lang w:eastAsia="zh-CN"/>
                </w:rPr>
                <w:t xml:space="preserve">9.1.3.1 </w:t>
              </w:r>
            </w:ins>
            <w:ins w:id="142" w:author="Huawei" w:date="2020-05-09T20:48:00Z">
              <w:r w:rsidR="00B20311" w:rsidRPr="008670C1">
                <w:rPr>
                  <w:rFonts w:ascii="Times New Roman" w:hAnsi="Times New Roman"/>
                  <w:sz w:val="20"/>
                  <w:szCs w:val="20"/>
                  <w:lang w:eastAsia="zh-CN"/>
                </w:rPr>
                <w:t xml:space="preserve">except that the numbers are counted separately for each PDSCH </w:t>
              </w:r>
            </w:ins>
            <w:ins w:id="143" w:author="Huawei" w:date="2020-05-09T20:53:00Z">
              <w:r w:rsidR="00B20311" w:rsidRPr="008670C1">
                <w:rPr>
                  <w:rFonts w:ascii="Times New Roman" w:hAnsi="Times New Roman"/>
                  <w:sz w:val="20"/>
                  <w:szCs w:val="20"/>
                  <w:lang w:eastAsia="zh-CN"/>
                </w:rPr>
                <w:t xml:space="preserve">group. If </w:t>
              </w:r>
            </w:ins>
            <w:ins w:id="144" w:author="Huawei" w:date="2020-05-09T20:50:00Z">
              <w:r w:rsidR="00B20311" w:rsidRPr="008670C1">
                <w:rPr>
                  <w:rFonts w:ascii="Times New Roman" w:hAnsi="Times New Roman"/>
                  <w:sz w:val="20"/>
                  <w:szCs w:val="20"/>
                  <w:lang w:eastAsia="zh-CN"/>
                </w:rPr>
                <w:t xml:space="preserve"> </w:t>
              </w:r>
            </w:ins>
            <m:oMath>
              <m:sSubSup>
                <m:sSubSupPr>
                  <m:ctrlPr>
                    <w:ins w:id="145" w:author="Huawei" w:date="2020-05-09T20:53:00Z">
                      <w:rPr>
                        <w:rFonts w:ascii="Cambria Math" w:hAnsi="Cambria Math"/>
                        <w:i/>
                        <w:sz w:val="20"/>
                        <w:szCs w:val="20"/>
                      </w:rPr>
                    </w:ins>
                  </m:ctrlPr>
                </m:sSubSupPr>
                <m:e>
                  <m:r>
                    <w:ins w:id="146" w:author="Huawei" w:date="2020-05-09T20:53:00Z">
                      <w:rPr>
                        <w:rFonts w:ascii="Cambria Math" w:hAnsi="Cambria Math"/>
                        <w:sz w:val="20"/>
                        <w:szCs w:val="20"/>
                      </w:rPr>
                      <m:t>V</m:t>
                    </w:ins>
                  </m:r>
                </m:e>
                <m:sub>
                  <m:r>
                    <w:ins w:id="147" w:author="Huawei" w:date="2020-05-09T20:53:00Z">
                      <m:rPr>
                        <m:sty m:val="p"/>
                      </m:rPr>
                      <w:rPr>
                        <w:rFonts w:ascii="Cambria Math" w:hAnsi="Cambria Math"/>
                        <w:sz w:val="20"/>
                        <w:szCs w:val="20"/>
                      </w:rPr>
                      <m:t>DAI</m:t>
                    </w:ins>
                  </m:r>
                </m:sub>
                <m:sup>
                  <m:d>
                    <m:dPr>
                      <m:ctrlPr>
                        <w:ins w:id="148" w:author="Huawei" w:date="2020-05-09T20:53:00Z">
                          <w:rPr>
                            <w:rFonts w:ascii="Cambria Math" w:hAnsi="Cambria Math"/>
                            <w:i/>
                            <w:sz w:val="20"/>
                            <w:szCs w:val="20"/>
                          </w:rPr>
                        </w:ins>
                      </m:ctrlPr>
                    </m:dPr>
                    <m:e>
                      <m:r>
                        <w:ins w:id="149" w:author="Huawei" w:date="2020-05-09T20:53:00Z">
                          <w:rPr>
                            <w:rFonts w:ascii="Cambria Math" w:hAnsi="Cambria Math"/>
                            <w:sz w:val="20"/>
                            <w:szCs w:val="20"/>
                          </w:rPr>
                          <m:t>g+1</m:t>
                        </w:ins>
                      </m:r>
                    </m:e>
                  </m:d>
                  <m:r>
                    <w:ins w:id="150" w:author="Huawei" w:date="2020-05-09T20:53:00Z">
                      <w:rPr>
                        <w:rFonts w:ascii="Cambria Math" w:hAnsi="Cambria Math"/>
                        <w:sz w:val="20"/>
                        <w:szCs w:val="20"/>
                      </w:rPr>
                      <m:t>mod2</m:t>
                    </w:ins>
                  </m:r>
                </m:sup>
              </m:sSubSup>
              <m:r>
                <w:ins w:id="151" w:author="Huawei" w:date="2020-05-09T20:53:00Z">
                  <w:rPr>
                    <w:rFonts w:ascii="Cambria Math" w:hAnsi="Cambria Math"/>
                    <w:sz w:val="20"/>
                    <w:szCs w:val="20"/>
                  </w:rPr>
                  <m:t>≠∅</m:t>
                </w:ins>
              </m:r>
            </m:oMath>
            <w:ins w:id="152"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53"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54" w:author="Huawei" w:date="2020-05-15T11:36:00Z"/>
                <w:sz w:val="20"/>
                <w:szCs w:val="20"/>
                <w:lang w:eastAsia="zh-CN"/>
              </w:rPr>
            </w:pPr>
            <w:ins w:id="155"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56" w:author="Huawei" w:date="2020-05-15T11:36:00Z"/>
              </w:rPr>
            </w:pPr>
            <w:ins w:id="157" w:author="Huawei" w:date="2020-05-15T11:36:00Z">
              <w:r w:rsidRPr="008670C1">
                <w:rPr>
                  <w:lang w:val="en-US" w:eastAsia="zh-CN"/>
                </w:rPr>
                <w:t xml:space="preserve">is provided </w:t>
              </w:r>
              <w:r w:rsidRPr="008670C1">
                <w:rPr>
                  <w:i/>
                </w:rPr>
                <w:t>PDSCH-CodeBlockGroupTransmission</w:t>
              </w:r>
              <w:r w:rsidRPr="008670C1">
                <w:t xml:space="preserve"> for </w:t>
              </w:r>
              <w:r w:rsidRPr="00611741">
                <w:rPr>
                  <w:noProof/>
                  <w:position w:val="-10"/>
                  <w:lang w:val="en-US" w:eastAsia="zh-CN"/>
                  <w:rPrChange w:id="158" w:author="Unknown">
                    <w:rPr>
                      <w:noProof/>
                      <w:lang w:val="en-US" w:eastAsia="zh-CN"/>
                    </w:rPr>
                  </w:rPrChange>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59" w:author="Huawei" w:date="2020-05-15T11:35:00Z"/>
              </w:rPr>
            </w:pPr>
            <w:ins w:id="160" w:author="Huawei" w:date="2020-05-15T11:36:00Z">
              <w:r w:rsidRPr="008670C1">
                <w:rPr>
                  <w:lang w:val="en-US" w:eastAsia="zh-CN"/>
                </w:rPr>
                <w:t xml:space="preserve">is not provided </w:t>
              </w:r>
              <w:r w:rsidRPr="008670C1">
                <w:rPr>
                  <w:i/>
                </w:rPr>
                <w:t>PDSCH-CodeBlockGroupTransmission</w:t>
              </w:r>
              <w:r w:rsidRPr="008670C1">
                <w:t xml:space="preserve">, for </w:t>
              </w:r>
              <w:r w:rsidRPr="00611741">
                <w:rPr>
                  <w:noProof/>
                  <w:position w:val="-10"/>
                  <w:lang w:val="en-US" w:eastAsia="zh-CN"/>
                  <w:rPrChange w:id="161" w:author="Unknown">
                    <w:rPr>
                      <w:noProof/>
                      <w:lang w:val="en-US" w:eastAsia="zh-CN"/>
                    </w:rPr>
                  </w:rPrChange>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611741">
                <w:rPr>
                  <w:noProof/>
                  <w:position w:val="-10"/>
                  <w:lang w:val="en-US" w:eastAsia="zh-CN"/>
                  <w:rPrChange w:id="162" w:author="Unknown">
                    <w:rPr>
                      <w:noProof/>
                      <w:lang w:val="en-US" w:eastAsia="zh-CN"/>
                    </w:rPr>
                  </w:rPrChange>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63" w:author="Huawei" w:date="2020-05-15T11:34:00Z"/>
                <w:lang w:val="en-US" w:eastAsia="zh-CN"/>
              </w:rPr>
            </w:pPr>
            <w:ins w:id="164" w:author="Huawei" w:date="2020-05-15T11:34:00Z">
              <w:r w:rsidRPr="008670C1">
                <w:rPr>
                  <w:lang w:val="en-US"/>
                </w:rPr>
                <w:t xml:space="preserve">If </w:t>
              </w:r>
              <w:r w:rsidRPr="00611741">
                <w:rPr>
                  <w:noProof/>
                  <w:position w:val="-10"/>
                  <w:lang w:val="en-US" w:eastAsia="zh-CN"/>
                  <w:rPrChange w:id="165" w:author="Unknown">
                    <w:rPr>
                      <w:noProof/>
                      <w:lang w:val="en-US" w:eastAsia="zh-CN"/>
                    </w:rPr>
                  </w:rPrChange>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611741">
                <w:rPr>
                  <w:noProof/>
                  <w:position w:val="-12"/>
                  <w:lang w:val="en-US" w:eastAsia="zh-CN"/>
                  <w:rPrChange w:id="166" w:author="Unknown">
                    <w:rPr>
                      <w:noProof/>
                      <w:lang w:val="en-US" w:eastAsia="zh-CN"/>
                    </w:rPr>
                  </w:rPrChange>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9B3D8F" w:rsidP="00B20311">
            <w:pPr>
              <w:pStyle w:val="EQ"/>
              <w:rPr>
                <w:ins w:id="167" w:author="Huawei" w:date="2020-05-15T11:34:00Z"/>
                <w:lang w:eastAsia="zh-CN"/>
              </w:rPr>
            </w:pPr>
            <m:oMathPara>
              <m:oMathParaPr>
                <m:jc m:val="center"/>
              </m:oMathParaPr>
              <m:oMath>
                <m:sSub>
                  <m:sSubPr>
                    <m:ctrlPr>
                      <w:ins w:id="168" w:author="Huawei" w:date="2020-05-15T11:34:00Z">
                        <w:rPr>
                          <w:rFonts w:ascii="Cambria Math" w:hAnsi="Cambria Math"/>
                          <w:i/>
                          <w:lang w:eastAsia="zh-CN"/>
                        </w:rPr>
                      </w:ins>
                    </m:ctrlPr>
                  </m:sSubPr>
                  <m:e>
                    <m:r>
                      <w:ins w:id="169" w:author="Huawei" w:date="2020-05-15T11:34:00Z">
                        <w:rPr>
                          <w:rFonts w:ascii="Cambria Math" w:hAnsi="Cambria Math"/>
                          <w:lang w:eastAsia="zh-CN"/>
                        </w:rPr>
                        <m:t>n</m:t>
                      </w:ins>
                    </m:r>
                  </m:e>
                  <m:sub>
                    <m:r>
                      <w:ins w:id="170" w:author="Huawei" w:date="2020-05-15T11:34:00Z">
                        <m:rPr>
                          <m:nor/>
                        </m:rPr>
                        <w:rPr>
                          <w:lang w:eastAsia="zh-CN"/>
                        </w:rPr>
                        <m:t>HARQ-ACK,CBG</m:t>
                      </w:ins>
                    </m:r>
                    <m:ctrlPr>
                      <w:ins w:id="171" w:author="Huawei" w:date="2020-05-15T11:34:00Z">
                        <w:rPr>
                          <w:rFonts w:ascii="Cambria Math" w:hAnsi="Cambria Math"/>
                          <w:lang w:eastAsia="zh-CN"/>
                        </w:rPr>
                      </w:ins>
                    </m:ctrlPr>
                  </m:sub>
                </m:sSub>
                <m:r>
                  <w:ins w:id="172" w:author="Huawei" w:date="2020-05-15T11:34:00Z">
                    <w:rPr>
                      <w:rFonts w:ascii="Cambria Math" w:hAnsi="Cambria Math"/>
                      <w:lang w:eastAsia="zh-CN"/>
                    </w:rPr>
                    <m:t>=</m:t>
                  </w:ins>
                </m:r>
                <m:d>
                  <m:dPr>
                    <m:ctrlPr>
                      <w:ins w:id="173" w:author="Huawei" w:date="2020-05-15T11:34:00Z">
                        <w:rPr>
                          <w:rFonts w:ascii="Cambria Math" w:hAnsi="Cambria Math"/>
                          <w:i/>
                          <w:lang w:eastAsia="zh-CN"/>
                        </w:rPr>
                      </w:ins>
                    </m:ctrlPr>
                  </m:dPr>
                  <m:e>
                    <m:nary>
                      <m:naryPr>
                        <m:chr m:val="∑"/>
                        <m:limLoc m:val="subSup"/>
                        <m:ctrlPr>
                          <w:ins w:id="174" w:author="Huawei" w:date="2020-05-15T11:40:00Z">
                            <w:rPr>
                              <w:rFonts w:ascii="Cambria Math" w:hAnsi="Cambria Math"/>
                              <w:i/>
                              <w:lang w:eastAsia="zh-CN"/>
                            </w:rPr>
                          </w:ins>
                        </m:ctrlPr>
                      </m:naryPr>
                      <m:sub>
                        <m:r>
                          <w:ins w:id="175" w:author="Huawei" w:date="2020-05-15T11:40:00Z">
                            <w:rPr>
                              <w:rFonts w:ascii="Cambria Math" w:hAnsi="Cambria Math"/>
                              <w:lang w:eastAsia="zh-CN"/>
                            </w:rPr>
                            <m:t>g=0</m:t>
                          </w:ins>
                        </m:r>
                      </m:sub>
                      <m:sup>
                        <m:r>
                          <w:ins w:id="176" w:author="Huawei" w:date="2020-05-15T11:40:00Z">
                            <w:rPr>
                              <w:rFonts w:ascii="Cambria Math" w:hAnsi="Cambria Math"/>
                              <w:lang w:eastAsia="zh-CN"/>
                            </w:rPr>
                            <m:t>1</m:t>
                          </w:ins>
                        </m:r>
                      </m:sup>
                      <m:e>
                        <m:d>
                          <m:dPr>
                            <m:ctrlPr>
                              <w:ins w:id="177" w:author="Huawei" w:date="2020-05-15T11:41:00Z">
                                <w:rPr>
                                  <w:rFonts w:ascii="Cambria Math" w:hAnsi="Cambria Math"/>
                                  <w:i/>
                                  <w:lang w:eastAsia="zh-CN"/>
                                </w:rPr>
                              </w:ins>
                            </m:ctrlPr>
                          </m:dPr>
                          <m:e>
                            <m:sSubSup>
                              <m:sSubSupPr>
                                <m:ctrlPr>
                                  <w:ins w:id="178" w:author="Huawei" w:date="2020-05-15T11:41:00Z">
                                    <w:rPr>
                                      <w:rFonts w:ascii="Cambria Math" w:hAnsi="Cambria Math"/>
                                      <w:i/>
                                      <w:lang w:eastAsia="zh-CN"/>
                                    </w:rPr>
                                  </w:ins>
                                </m:ctrlPr>
                              </m:sSubSupPr>
                              <m:e>
                                <m:r>
                                  <w:ins w:id="179" w:author="Huawei" w:date="2020-05-15T11:41:00Z">
                                    <w:rPr>
                                      <w:rFonts w:ascii="Cambria Math" w:hAnsi="Cambria Math"/>
                                      <w:lang w:eastAsia="zh-CN"/>
                                    </w:rPr>
                                    <m:t>V</m:t>
                                  </w:ins>
                                </m:r>
                              </m:e>
                              <m:sub>
                                <m:r>
                                  <w:ins w:id="180" w:author="Huawei" w:date="2020-05-15T11:41:00Z">
                                    <m:rPr>
                                      <m:nor/>
                                    </m:rPr>
                                    <w:rPr>
                                      <w:lang w:eastAsia="zh-CN"/>
                                    </w:rPr>
                                    <m:t>DAI</m:t>
                                  </w:ins>
                                </m:r>
                                <m:r>
                                  <w:ins w:id="181" w:author="Huawei" w:date="2020-05-15T11:41:00Z">
                                    <m:rPr>
                                      <m:sty m:val="p"/>
                                    </m:rPr>
                                    <w:rPr>
                                      <w:rFonts w:ascii="Cambria Math" w:hAnsi="Cambria Math"/>
                                      <w:lang w:eastAsia="zh-CN"/>
                                    </w:rPr>
                                    <m:t>,</m:t>
                                  </w:ins>
                                </m:r>
                                <m:sSub>
                                  <m:sSubPr>
                                    <m:ctrlPr>
                                      <w:ins w:id="182" w:author="Huawei" w:date="2020-05-15T11:41:00Z">
                                        <w:rPr>
                                          <w:rFonts w:ascii="Cambria Math" w:hAnsi="Cambria Math"/>
                                          <w:lang w:eastAsia="zh-CN"/>
                                        </w:rPr>
                                      </w:ins>
                                    </m:ctrlPr>
                                  </m:sSubPr>
                                  <m:e>
                                    <m:r>
                                      <w:ins w:id="183" w:author="Huawei" w:date="2020-05-15T11:41:00Z">
                                        <w:rPr>
                                          <w:rFonts w:ascii="Cambria Math" w:hAnsi="Cambria Math"/>
                                          <w:lang w:eastAsia="zh-CN"/>
                                        </w:rPr>
                                        <m:t>m</m:t>
                                      </w:ins>
                                    </m:r>
                                  </m:e>
                                  <m:sub>
                                    <m:r>
                                      <w:ins w:id="184" w:author="Huawei" w:date="2020-05-15T11:41:00Z">
                                        <m:rPr>
                                          <m:nor/>
                                        </m:rPr>
                                        <w:rPr>
                                          <w:lang w:eastAsia="zh-CN"/>
                                        </w:rPr>
                                        <m:t>last</m:t>
                                      </w:ins>
                                    </m:r>
                                  </m:sub>
                                </m:sSub>
                                <m:ctrlPr>
                                  <w:ins w:id="185" w:author="Huawei" w:date="2020-05-15T11:41:00Z">
                                    <w:rPr>
                                      <w:rFonts w:ascii="Cambria Math" w:hAnsi="Cambria Math"/>
                                      <w:lang w:eastAsia="zh-CN"/>
                                    </w:rPr>
                                  </w:ins>
                                </m:ctrlPr>
                              </m:sub>
                              <m:sup>
                                <m:r>
                                  <w:ins w:id="186" w:author="Huawei" w:date="2020-05-15T11:41:00Z">
                                    <m:rPr>
                                      <m:nor/>
                                    </m:rPr>
                                    <w:rPr>
                                      <w:lang w:eastAsia="zh-CN"/>
                                    </w:rPr>
                                    <m:t>DL</m:t>
                                  </w:ins>
                                </m:r>
                                <m:ctrlPr>
                                  <w:ins w:id="187" w:author="Huawei" w:date="2020-05-15T11:41:00Z">
                                    <w:rPr>
                                      <w:rFonts w:ascii="Cambria Math" w:hAnsi="Cambria Math"/>
                                      <w:lang w:eastAsia="zh-CN"/>
                                    </w:rPr>
                                  </w:ins>
                                </m:ctrlPr>
                              </m:sup>
                            </m:sSubSup>
                            <m:r>
                              <w:ins w:id="188" w:author="Huawei" w:date="2020-05-15T11:41:00Z">
                                <w:rPr>
                                  <w:rFonts w:ascii="Cambria Math" w:hAnsi="Cambria Math"/>
                                  <w:lang w:eastAsia="zh-CN"/>
                                </w:rPr>
                                <m:t>(g)-</m:t>
                              </w:ins>
                            </m:r>
                            <m:nary>
                              <m:naryPr>
                                <m:chr m:val="∑"/>
                                <m:ctrlPr>
                                  <w:ins w:id="189" w:author="Huawei" w:date="2020-05-15T11:41:00Z">
                                    <w:rPr>
                                      <w:rFonts w:ascii="Cambria Math" w:hAnsi="Cambria Math"/>
                                      <w:i/>
                                      <w:lang w:eastAsia="zh-CN"/>
                                    </w:rPr>
                                  </w:ins>
                                </m:ctrlPr>
                              </m:naryPr>
                              <m:sub>
                                <m:r>
                                  <w:ins w:id="190" w:author="Huawei" w:date="2020-05-15T11:41:00Z">
                                    <w:rPr>
                                      <w:rFonts w:ascii="Cambria Math" w:hAnsi="Cambria Math"/>
                                      <w:lang w:eastAsia="zh-CN"/>
                                    </w:rPr>
                                    <m:t>c=0</m:t>
                                  </w:ins>
                                </m:r>
                              </m:sub>
                              <m:sup>
                                <m:sSubSup>
                                  <m:sSubSupPr>
                                    <m:ctrlPr>
                                      <w:ins w:id="191" w:author="Huawei" w:date="2020-05-15T11:41:00Z">
                                        <w:rPr>
                                          <w:rFonts w:ascii="Cambria Math" w:hAnsi="Cambria Math"/>
                                          <w:i/>
                                          <w:lang w:eastAsia="zh-CN"/>
                                        </w:rPr>
                                      </w:ins>
                                    </m:ctrlPr>
                                  </m:sSubSupPr>
                                  <m:e>
                                    <m:r>
                                      <w:ins w:id="192" w:author="Huawei" w:date="2020-05-15T11:41:00Z">
                                        <w:rPr>
                                          <w:rFonts w:ascii="Cambria Math" w:hAnsi="Cambria Math"/>
                                          <w:lang w:eastAsia="zh-CN"/>
                                        </w:rPr>
                                        <m:t>N</m:t>
                                      </w:ins>
                                    </m:r>
                                  </m:e>
                                  <m:sub>
                                    <m:r>
                                      <w:ins w:id="193" w:author="Huawei" w:date="2020-05-15T11:41:00Z">
                                        <m:rPr>
                                          <m:nor/>
                                        </m:rPr>
                                        <w:rPr>
                                          <w:lang w:eastAsia="zh-CN"/>
                                        </w:rPr>
                                        <m:t>cells</m:t>
                                      </w:ins>
                                    </m:r>
                                    <m:ctrlPr>
                                      <w:ins w:id="194" w:author="Huawei" w:date="2020-05-15T11:41:00Z">
                                        <w:rPr>
                                          <w:rFonts w:ascii="Cambria Math" w:hAnsi="Cambria Math"/>
                                          <w:lang w:eastAsia="zh-CN"/>
                                        </w:rPr>
                                      </w:ins>
                                    </m:ctrlPr>
                                  </m:sub>
                                  <m:sup>
                                    <m:r>
                                      <w:ins w:id="195" w:author="Huawei" w:date="2020-05-15T11:41:00Z">
                                        <m:rPr>
                                          <m:nor/>
                                        </m:rPr>
                                        <w:rPr>
                                          <w:lang w:eastAsia="zh-CN"/>
                                        </w:rPr>
                                        <m:t>DL,CBG</m:t>
                                      </w:ins>
                                    </m:r>
                                    <m:ctrlPr>
                                      <w:ins w:id="196" w:author="Huawei" w:date="2020-05-15T11:41:00Z">
                                        <w:rPr>
                                          <w:rFonts w:ascii="Cambria Math" w:hAnsi="Cambria Math"/>
                                          <w:lang w:eastAsia="zh-CN"/>
                                        </w:rPr>
                                      </w:ins>
                                    </m:ctrlPr>
                                  </m:sup>
                                </m:sSubSup>
                                <m:r>
                                  <w:ins w:id="197" w:author="Huawei" w:date="2020-05-15T11:41:00Z">
                                    <w:rPr>
                                      <w:rFonts w:ascii="Cambria Math" w:hAnsi="Cambria Math"/>
                                      <w:lang w:eastAsia="zh-CN"/>
                                    </w:rPr>
                                    <m:t>-1</m:t>
                                  </w:ins>
                                </m:r>
                              </m:sup>
                              <m:e>
                                <m:sSubSup>
                                  <m:sSubSupPr>
                                    <m:ctrlPr>
                                      <w:ins w:id="198" w:author="Huawei" w:date="2020-05-15T11:41:00Z">
                                        <w:rPr>
                                          <w:rFonts w:ascii="Cambria Math" w:hAnsi="Cambria Math"/>
                                          <w:i/>
                                          <w:lang w:eastAsia="zh-CN"/>
                                        </w:rPr>
                                      </w:ins>
                                    </m:ctrlPr>
                                  </m:sSubSupPr>
                                  <m:e>
                                    <m:r>
                                      <w:ins w:id="199" w:author="Huawei" w:date="2020-05-15T11:41:00Z">
                                        <w:rPr>
                                          <w:rFonts w:ascii="Cambria Math" w:hAnsi="Cambria Math"/>
                                          <w:lang w:eastAsia="zh-CN"/>
                                        </w:rPr>
                                        <m:t>U</m:t>
                                      </w:ins>
                                    </m:r>
                                  </m:e>
                                  <m:sub>
                                    <m:r>
                                      <w:ins w:id="200" w:author="Huawei" w:date="2020-05-15T11:41:00Z">
                                        <m:rPr>
                                          <m:nor/>
                                        </m:rPr>
                                        <w:rPr>
                                          <w:lang w:eastAsia="zh-CN"/>
                                        </w:rPr>
                                        <m:t>DAI,</m:t>
                                      </w:ins>
                                    </m:r>
                                    <m:r>
                                      <w:ins w:id="201" w:author="Huawei" w:date="2020-05-15T11:41:00Z">
                                        <w:rPr>
                                          <w:rFonts w:ascii="Cambria Math" w:hAnsi="Cambria Math"/>
                                          <w:lang w:eastAsia="zh-CN"/>
                                        </w:rPr>
                                        <m:t>c</m:t>
                                      </w:ins>
                                    </m:r>
                                    <m:ctrlPr>
                                      <w:ins w:id="202" w:author="Huawei" w:date="2020-05-15T11:41:00Z">
                                        <w:rPr>
                                          <w:rFonts w:ascii="Cambria Math" w:hAnsi="Cambria Math"/>
                                          <w:lang w:eastAsia="zh-CN"/>
                                        </w:rPr>
                                      </w:ins>
                                    </m:ctrlPr>
                                  </m:sub>
                                  <m:sup>
                                    <m:r>
                                      <w:ins w:id="203" w:author="Huawei" w:date="2020-05-15T11:41:00Z">
                                        <m:rPr>
                                          <m:nor/>
                                        </m:rPr>
                                        <w:rPr>
                                          <w:lang w:eastAsia="zh-CN"/>
                                        </w:rPr>
                                        <m:t>CBG</m:t>
                                      </w:ins>
                                    </m:r>
                                    <m:ctrlPr>
                                      <w:ins w:id="204" w:author="Huawei" w:date="2020-05-15T11:41:00Z">
                                        <w:rPr>
                                          <w:rFonts w:ascii="Cambria Math" w:hAnsi="Cambria Math"/>
                                          <w:lang w:eastAsia="zh-CN"/>
                                        </w:rPr>
                                      </w:ins>
                                    </m:ctrlPr>
                                  </m:sup>
                                </m:sSubSup>
                                <m:r>
                                  <w:ins w:id="205" w:author="Huawei" w:date="2020-05-15T11:41:00Z">
                                    <w:rPr>
                                      <w:rFonts w:ascii="Cambria Math" w:hAnsi="Cambria Math"/>
                                      <w:lang w:eastAsia="zh-CN"/>
                                    </w:rPr>
                                    <m:t>(g)</m:t>
                                  </w:ins>
                                </m:r>
                              </m:e>
                            </m:nary>
                          </m:e>
                        </m:d>
                      </m:e>
                    </m:nary>
                    <m:func>
                      <m:funcPr>
                        <m:ctrlPr>
                          <w:ins w:id="206" w:author="Huawei" w:date="2020-05-15T11:34:00Z">
                            <w:rPr>
                              <w:rFonts w:ascii="Cambria Math" w:hAnsi="Cambria Math"/>
                              <w:i/>
                              <w:lang w:eastAsia="zh-CN"/>
                            </w:rPr>
                          </w:ins>
                        </m:ctrlPr>
                      </m:funcPr>
                      <m:fName>
                        <m:r>
                          <w:ins w:id="207" w:author="Huawei" w:date="2020-05-15T11:34:00Z">
                            <w:rPr>
                              <w:rFonts w:ascii="Cambria Math" w:hAnsi="Cambria Math"/>
                              <w:lang w:eastAsia="zh-CN"/>
                            </w:rPr>
                            <m:t>mod</m:t>
                          </w:ins>
                        </m:r>
                      </m:fName>
                      <m:e>
                        <m:d>
                          <m:dPr>
                            <m:ctrlPr>
                              <w:ins w:id="208" w:author="Huawei" w:date="2020-05-15T11:34:00Z">
                                <w:rPr>
                                  <w:rFonts w:ascii="Cambria Math" w:hAnsi="Cambria Math"/>
                                  <w:i/>
                                </w:rPr>
                              </w:ins>
                            </m:ctrlPr>
                          </m:dPr>
                          <m:e>
                            <m:sSub>
                              <m:sSubPr>
                                <m:ctrlPr>
                                  <w:ins w:id="209" w:author="Huawei" w:date="2020-05-15T11:34:00Z">
                                    <w:rPr>
                                      <w:rFonts w:ascii="Cambria Math" w:hAnsi="Cambria Math"/>
                                      <w:i/>
                                    </w:rPr>
                                  </w:ins>
                                </m:ctrlPr>
                              </m:sSubPr>
                              <m:e>
                                <m:r>
                                  <w:ins w:id="210" w:author="Huawei" w:date="2020-05-15T11:34:00Z">
                                    <w:rPr>
                                      <w:rFonts w:ascii="Cambria Math" w:hAnsi="Cambria Math"/>
                                    </w:rPr>
                                    <m:t>T</m:t>
                                  </w:ins>
                                </m:r>
                              </m:e>
                              <m:sub>
                                <m:r>
                                  <w:ins w:id="211" w:author="Huawei" w:date="2020-05-15T11:34:00Z">
                                    <w:rPr>
                                      <w:rFonts w:ascii="Cambria Math" w:hAnsi="Cambria Math"/>
                                    </w:rPr>
                                    <m:t>D</m:t>
                                  </w:ins>
                                </m:r>
                              </m:sub>
                            </m:sSub>
                          </m:e>
                        </m:d>
                      </m:e>
                    </m:func>
                  </m:e>
                </m:d>
                <m:sSubSup>
                  <m:sSubSupPr>
                    <m:ctrlPr>
                      <w:ins w:id="212" w:author="Huawei" w:date="2020-05-15T11:34:00Z">
                        <w:rPr>
                          <w:rFonts w:ascii="Cambria Math" w:hAnsi="Cambria Math"/>
                          <w:i/>
                          <w:lang w:eastAsia="zh-CN"/>
                        </w:rPr>
                      </w:ins>
                    </m:ctrlPr>
                  </m:sSubSupPr>
                  <m:e>
                    <m:r>
                      <w:ins w:id="213" w:author="Huawei" w:date="2020-05-15T11:34:00Z">
                        <w:rPr>
                          <w:rFonts w:ascii="Cambria Math" w:hAnsi="Cambria Math"/>
                          <w:lang w:eastAsia="zh-CN"/>
                        </w:rPr>
                        <m:t>N</m:t>
                      </w:ins>
                    </m:r>
                  </m:e>
                  <m:sub>
                    <m:r>
                      <w:ins w:id="214" w:author="Huawei" w:date="2020-05-15T11:34:00Z">
                        <m:rPr>
                          <m:nor/>
                        </m:rPr>
                        <w:rPr>
                          <w:lang w:eastAsia="zh-CN"/>
                        </w:rPr>
                        <m:t>HARQ</m:t>
                      </w:ins>
                    </m:r>
                    <m:r>
                      <w:ins w:id="215" w:author="Huawei" w:date="2020-05-15T11:34:00Z">
                        <m:rPr>
                          <m:sty m:val="p"/>
                        </m:rPr>
                        <w:rPr>
                          <w:rFonts w:ascii="Cambria Math" w:hAnsi="Cambria Math"/>
                          <w:lang w:eastAsia="zh-CN"/>
                        </w:rPr>
                        <m:t>-</m:t>
                      </w:ins>
                    </m:r>
                    <m:r>
                      <w:ins w:id="216" w:author="Huawei" w:date="2020-05-15T11:34:00Z">
                        <m:rPr>
                          <m:nor/>
                        </m:rPr>
                        <w:rPr>
                          <w:lang w:eastAsia="zh-CN"/>
                        </w:rPr>
                        <m:t>ACK,max</m:t>
                      </w:ins>
                    </m:r>
                    <m:ctrlPr>
                      <w:ins w:id="217" w:author="Huawei" w:date="2020-05-15T11:34:00Z">
                        <w:rPr>
                          <w:rFonts w:ascii="Cambria Math" w:hAnsi="Cambria Math"/>
                          <w:lang w:eastAsia="zh-CN"/>
                        </w:rPr>
                      </w:ins>
                    </m:ctrlPr>
                  </m:sub>
                  <m:sup>
                    <m:r>
                      <w:ins w:id="218" w:author="Huawei" w:date="2020-05-15T11:34:00Z">
                        <m:rPr>
                          <m:nor/>
                        </m:rPr>
                        <w:rPr>
                          <w:lang w:eastAsia="zh-CN"/>
                        </w:rPr>
                        <m:t>CBG/TB,max</m:t>
                      </w:ins>
                    </m:r>
                    <m:ctrlPr>
                      <w:ins w:id="219" w:author="Huawei" w:date="2020-05-15T11:34:00Z">
                        <w:rPr>
                          <w:rFonts w:ascii="Cambria Math" w:hAnsi="Cambria Math"/>
                          <w:lang w:eastAsia="zh-CN"/>
                        </w:rPr>
                      </w:ins>
                    </m:ctrlPr>
                  </m:sup>
                </m:sSubSup>
                <m:r>
                  <w:ins w:id="220" w:author="Huawei" w:date="2020-05-15T11:34:00Z">
                    <w:rPr>
                      <w:rFonts w:ascii="Cambria Math" w:hAnsi="Cambria Math"/>
                      <w:lang w:eastAsia="zh-CN"/>
                    </w:rPr>
                    <m:t>+</m:t>
                  </w:ins>
                </m:r>
                <m:nary>
                  <m:naryPr>
                    <m:chr m:val="∑"/>
                    <m:ctrlPr>
                      <w:ins w:id="221" w:author="Huawei" w:date="2020-05-15T11:34:00Z">
                        <w:rPr>
                          <w:rFonts w:ascii="Cambria Math" w:hAnsi="Cambria Math"/>
                          <w:i/>
                          <w:lang w:eastAsia="zh-CN"/>
                        </w:rPr>
                      </w:ins>
                    </m:ctrlPr>
                  </m:naryPr>
                  <m:sub>
                    <m:r>
                      <w:ins w:id="222" w:author="Huawei" w:date="2020-05-15T11:34:00Z">
                        <w:rPr>
                          <w:rFonts w:ascii="Cambria Math" w:hAnsi="Cambria Math"/>
                          <w:lang w:eastAsia="zh-CN"/>
                        </w:rPr>
                        <m:t>c=0</m:t>
                      </w:ins>
                    </m:r>
                  </m:sub>
                  <m:sup>
                    <m:sSubSup>
                      <m:sSubSupPr>
                        <m:ctrlPr>
                          <w:ins w:id="223" w:author="Huawei" w:date="2020-05-15T11:34:00Z">
                            <w:rPr>
                              <w:rFonts w:ascii="Cambria Math" w:hAnsi="Cambria Math"/>
                              <w:i/>
                              <w:lang w:eastAsia="zh-CN"/>
                            </w:rPr>
                          </w:ins>
                        </m:ctrlPr>
                      </m:sSubSupPr>
                      <m:e>
                        <m:r>
                          <w:ins w:id="224" w:author="Huawei" w:date="2020-05-15T11:34:00Z">
                            <w:rPr>
                              <w:rFonts w:ascii="Cambria Math" w:hAnsi="Cambria Math"/>
                              <w:lang w:eastAsia="zh-CN"/>
                            </w:rPr>
                            <m:t>N</m:t>
                          </w:ins>
                        </m:r>
                      </m:e>
                      <m:sub>
                        <m:r>
                          <w:ins w:id="225" w:author="Huawei" w:date="2020-05-15T11:34:00Z">
                            <m:rPr>
                              <m:nor/>
                            </m:rPr>
                            <w:rPr>
                              <w:lang w:eastAsia="zh-CN"/>
                            </w:rPr>
                            <m:t>cells</m:t>
                          </w:ins>
                        </m:r>
                        <m:ctrlPr>
                          <w:ins w:id="226" w:author="Huawei" w:date="2020-05-15T11:34:00Z">
                            <w:rPr>
                              <w:rFonts w:ascii="Cambria Math" w:hAnsi="Cambria Math"/>
                              <w:lang w:eastAsia="zh-CN"/>
                            </w:rPr>
                          </w:ins>
                        </m:ctrlPr>
                      </m:sub>
                      <m:sup>
                        <m:r>
                          <w:ins w:id="227" w:author="Huawei" w:date="2020-05-15T11:34:00Z">
                            <m:rPr>
                              <m:nor/>
                            </m:rPr>
                            <w:rPr>
                              <w:lang w:eastAsia="zh-CN"/>
                            </w:rPr>
                            <m:t>DL</m:t>
                          </w:ins>
                        </m:r>
                        <m:ctrlPr>
                          <w:ins w:id="228" w:author="Huawei" w:date="2020-05-15T11:34:00Z">
                            <w:rPr>
                              <w:rFonts w:ascii="Cambria Math" w:hAnsi="Cambria Math"/>
                              <w:lang w:eastAsia="zh-CN"/>
                            </w:rPr>
                          </w:ins>
                        </m:ctrlPr>
                      </m:sup>
                    </m:sSubSup>
                    <m:r>
                      <w:ins w:id="229" w:author="Huawei" w:date="2020-05-15T11:34:00Z">
                        <w:rPr>
                          <w:rFonts w:ascii="Cambria Math" w:hAnsi="Cambria Math"/>
                          <w:lang w:eastAsia="zh-CN"/>
                        </w:rPr>
                        <m:t>-1</m:t>
                      </w:ins>
                    </m:r>
                  </m:sup>
                  <m:e>
                    <m:nary>
                      <m:naryPr>
                        <m:chr m:val="∑"/>
                        <m:limLoc m:val="subSup"/>
                        <m:ctrlPr>
                          <w:ins w:id="230" w:author="Huawei" w:date="2020-05-15T11:41:00Z">
                            <w:rPr>
                              <w:rFonts w:ascii="Cambria Math" w:hAnsi="Cambria Math"/>
                              <w:i/>
                              <w:lang w:eastAsia="zh-CN"/>
                            </w:rPr>
                          </w:ins>
                        </m:ctrlPr>
                      </m:naryPr>
                      <m:sub>
                        <m:r>
                          <w:ins w:id="231" w:author="Huawei" w:date="2020-05-15T11:41:00Z">
                            <w:rPr>
                              <w:rFonts w:ascii="Cambria Math" w:hAnsi="Cambria Math"/>
                              <w:lang w:eastAsia="zh-CN"/>
                            </w:rPr>
                            <m:t>g=0</m:t>
                          </w:ins>
                        </m:r>
                      </m:sub>
                      <m:sup>
                        <m:r>
                          <w:ins w:id="232" w:author="Huawei" w:date="2020-05-15T11:41:00Z">
                            <w:rPr>
                              <w:rFonts w:ascii="Cambria Math" w:hAnsi="Cambria Math"/>
                              <w:lang w:eastAsia="zh-CN"/>
                            </w:rPr>
                            <m:t>1</m:t>
                          </w:ins>
                        </m:r>
                      </m:sup>
                      <m:e>
                        <m:nary>
                          <m:naryPr>
                            <m:chr m:val="∑"/>
                            <m:ctrlPr>
                              <w:ins w:id="233" w:author="Huawei" w:date="2020-05-15T11:42:00Z">
                                <w:rPr>
                                  <w:rFonts w:ascii="Cambria Math" w:hAnsi="Cambria Math"/>
                                  <w:i/>
                                  <w:lang w:eastAsia="zh-CN"/>
                                </w:rPr>
                              </w:ins>
                            </m:ctrlPr>
                          </m:naryPr>
                          <m:sub>
                            <m:r>
                              <w:ins w:id="234" w:author="Huawei" w:date="2020-05-15T11:42:00Z">
                                <w:rPr>
                                  <w:rFonts w:ascii="Cambria Math" w:hAnsi="Cambria Math"/>
                                  <w:lang w:eastAsia="zh-CN"/>
                                </w:rPr>
                                <m:t>m=0</m:t>
                              </w:ins>
                            </m:r>
                          </m:sub>
                          <m:sup>
                            <m:r>
                              <w:ins w:id="235" w:author="Huawei" w:date="2020-05-15T11:42:00Z">
                                <w:rPr>
                                  <w:rFonts w:ascii="Cambria Math" w:hAnsi="Cambria Math"/>
                                  <w:lang w:eastAsia="zh-CN"/>
                                </w:rPr>
                                <m:t>M-1</m:t>
                              </w:ins>
                            </m:r>
                          </m:sup>
                          <m:e>
                            <m:sSubSup>
                              <m:sSubSupPr>
                                <m:ctrlPr>
                                  <w:ins w:id="236" w:author="Huawei" w:date="2020-05-15T11:42:00Z">
                                    <w:rPr>
                                      <w:rFonts w:ascii="Cambria Math" w:hAnsi="Cambria Math"/>
                                      <w:i/>
                                      <w:lang w:eastAsia="zh-CN"/>
                                    </w:rPr>
                                  </w:ins>
                                </m:ctrlPr>
                              </m:sSubSupPr>
                              <m:e>
                                <m:r>
                                  <w:ins w:id="237" w:author="Huawei" w:date="2020-05-15T11:42:00Z">
                                    <w:rPr>
                                      <w:rFonts w:ascii="Cambria Math" w:hAnsi="Cambria Math"/>
                                      <w:lang w:eastAsia="zh-CN"/>
                                    </w:rPr>
                                    <m:t>N</m:t>
                                  </w:ins>
                                </m:r>
                              </m:e>
                              <m:sub>
                                <m:r>
                                  <w:ins w:id="238" w:author="Huawei" w:date="2020-05-15T11:42:00Z">
                                    <w:rPr>
                                      <w:rFonts w:ascii="Cambria Math" w:hAnsi="Cambria Math"/>
                                      <w:lang w:eastAsia="zh-CN"/>
                                    </w:rPr>
                                    <m:t>m,c</m:t>
                                  </w:ins>
                                </m:r>
                              </m:sub>
                              <m:sup>
                                <m:r>
                                  <w:ins w:id="239" w:author="Huawei" w:date="2020-05-15T11:42:00Z">
                                    <m:rPr>
                                      <m:nor/>
                                    </m:rPr>
                                    <w:rPr>
                                      <w:lang w:eastAsia="zh-CN"/>
                                    </w:rPr>
                                    <m:t>received,CBG</m:t>
                                  </w:ins>
                                </m:r>
                                <m:ctrlPr>
                                  <w:ins w:id="240"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41" w:author="Huawei" w:date="2020-05-15T11:43:00Z"/>
                <w:sz w:val="20"/>
                <w:szCs w:val="20"/>
                <w:lang w:val="en-GB"/>
              </w:rPr>
            </w:pPr>
            <w:ins w:id="242" w:author="Huawei" w:date="2020-05-15T11:43:00Z">
              <w:r w:rsidRPr="008670C1">
                <w:rPr>
                  <w:sz w:val="20"/>
                  <w:szCs w:val="20"/>
                  <w:lang w:val="en-GB"/>
                </w:rPr>
                <w:t>where</w:t>
              </w:r>
            </w:ins>
          </w:p>
          <w:p w14:paraId="3655E24E" w14:textId="77777777" w:rsidR="00B20311" w:rsidRPr="008670C1" w:rsidRDefault="009B3D8F" w:rsidP="00A33EB6">
            <w:pPr>
              <w:pStyle w:val="ListParagraph"/>
              <w:numPr>
                <w:ilvl w:val="0"/>
                <w:numId w:val="26"/>
              </w:numPr>
              <w:autoSpaceDE w:val="0"/>
              <w:autoSpaceDN w:val="0"/>
              <w:adjustRightInd w:val="0"/>
              <w:snapToGrid w:val="0"/>
              <w:spacing w:after="120"/>
              <w:contextualSpacing/>
              <w:jc w:val="both"/>
              <w:rPr>
                <w:ins w:id="243" w:author="Huawei" w:date="2020-05-15T12:22:00Z"/>
                <w:rFonts w:ascii="Times New Roman" w:hAnsi="Times New Roman"/>
                <w:sz w:val="20"/>
                <w:szCs w:val="20"/>
                <w:lang w:eastAsia="zh-CN"/>
              </w:rPr>
            </w:pPr>
            <m:oMath>
              <m:sSubSup>
                <m:sSubSupPr>
                  <m:ctrlPr>
                    <w:ins w:id="244" w:author="Huawei" w:date="2020-05-15T11:44:00Z">
                      <w:rPr>
                        <w:rFonts w:ascii="Cambria Math" w:hAnsi="Cambria Math"/>
                        <w:i/>
                        <w:sz w:val="20"/>
                        <w:szCs w:val="20"/>
                        <w:lang w:eastAsia="zh-CN"/>
                      </w:rPr>
                    </w:ins>
                  </m:ctrlPr>
                </m:sSubSupPr>
                <m:e>
                  <m:r>
                    <w:ins w:id="245" w:author="Huawei" w:date="2020-05-15T11:44:00Z">
                      <w:rPr>
                        <w:rFonts w:ascii="Cambria Math" w:hAnsi="Cambria Math"/>
                        <w:sz w:val="20"/>
                        <w:szCs w:val="20"/>
                        <w:lang w:eastAsia="zh-CN"/>
                      </w:rPr>
                      <m:t>N</m:t>
                    </w:ins>
                  </m:r>
                </m:e>
                <m:sub>
                  <m:r>
                    <w:ins w:id="246" w:author="Huawei" w:date="2020-05-15T11:44:00Z">
                      <m:rPr>
                        <m:nor/>
                      </m:rPr>
                      <w:rPr>
                        <w:rFonts w:ascii="Times New Roman" w:hAnsi="Times New Roman"/>
                        <w:sz w:val="20"/>
                        <w:szCs w:val="20"/>
                        <w:lang w:eastAsia="zh-CN"/>
                      </w:rPr>
                      <m:t>HARQ</m:t>
                    </w:ins>
                  </m:r>
                  <m:r>
                    <w:ins w:id="247" w:author="Huawei" w:date="2020-05-15T11:44:00Z">
                      <m:rPr>
                        <m:sty m:val="p"/>
                      </m:rPr>
                      <w:rPr>
                        <w:rFonts w:ascii="Cambria Math" w:hAnsi="Cambria Math"/>
                        <w:sz w:val="20"/>
                        <w:szCs w:val="20"/>
                        <w:lang w:eastAsia="zh-CN"/>
                      </w:rPr>
                      <m:t>-</m:t>
                    </w:ins>
                  </m:r>
                  <m:r>
                    <w:ins w:id="248" w:author="Huawei" w:date="2020-05-15T11:44:00Z">
                      <m:rPr>
                        <m:nor/>
                      </m:rPr>
                      <w:rPr>
                        <w:rFonts w:ascii="Times New Roman" w:hAnsi="Times New Roman"/>
                        <w:sz w:val="20"/>
                        <w:szCs w:val="20"/>
                        <w:lang w:eastAsia="zh-CN"/>
                      </w:rPr>
                      <m:t>ACK,max</m:t>
                    </w:ins>
                  </m:r>
                  <m:ctrlPr>
                    <w:ins w:id="249" w:author="Huawei" w:date="2020-05-15T11:44:00Z">
                      <w:rPr>
                        <w:rFonts w:ascii="Cambria Math" w:hAnsi="Cambria Math"/>
                        <w:sz w:val="20"/>
                        <w:szCs w:val="20"/>
                        <w:lang w:eastAsia="zh-CN"/>
                      </w:rPr>
                    </w:ins>
                  </m:ctrlPr>
                </m:sub>
                <m:sup>
                  <m:r>
                    <w:ins w:id="250" w:author="Huawei" w:date="2020-05-15T11:44:00Z">
                      <m:rPr>
                        <m:nor/>
                      </m:rPr>
                      <w:rPr>
                        <w:rFonts w:ascii="Times New Roman" w:hAnsi="Times New Roman"/>
                        <w:sz w:val="20"/>
                        <w:szCs w:val="20"/>
                        <w:lang w:eastAsia="zh-CN"/>
                      </w:rPr>
                      <m:t>CBG/TB,max</m:t>
                    </w:ins>
                  </m:r>
                  <m:ctrlPr>
                    <w:ins w:id="251" w:author="Huawei" w:date="2020-05-15T11:44:00Z">
                      <w:rPr>
                        <w:rFonts w:ascii="Cambria Math" w:hAnsi="Cambria Math"/>
                        <w:sz w:val="20"/>
                        <w:szCs w:val="20"/>
                        <w:lang w:eastAsia="zh-CN"/>
                      </w:rPr>
                    </w:ins>
                  </m:ctrlPr>
                </m:sup>
              </m:sSubSup>
            </m:oMath>
            <w:ins w:id="252"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9B3D8F" w:rsidP="00A33EB6">
            <w:pPr>
              <w:pStyle w:val="ListParagraph"/>
              <w:numPr>
                <w:ilvl w:val="0"/>
                <w:numId w:val="26"/>
              </w:numPr>
              <w:autoSpaceDE w:val="0"/>
              <w:autoSpaceDN w:val="0"/>
              <w:adjustRightInd w:val="0"/>
              <w:snapToGrid w:val="0"/>
              <w:spacing w:after="120"/>
              <w:contextualSpacing/>
              <w:jc w:val="both"/>
              <w:rPr>
                <w:ins w:id="253" w:author="Huawei" w:date="2020-05-15T11:44:00Z"/>
                <w:rFonts w:ascii="Times New Roman" w:hAnsi="Times New Roman"/>
                <w:sz w:val="20"/>
                <w:szCs w:val="20"/>
                <w:lang w:eastAsia="zh-CN"/>
              </w:rPr>
            </w:pPr>
            <m:oMath>
              <m:sSubSup>
                <m:sSubSupPr>
                  <m:ctrlPr>
                    <w:ins w:id="254" w:author="Huawei" w:date="2020-05-15T12:22:00Z">
                      <w:rPr>
                        <w:rFonts w:ascii="Cambria Math" w:hAnsi="Cambria Math"/>
                        <w:i/>
                        <w:sz w:val="20"/>
                        <w:szCs w:val="20"/>
                        <w:lang w:eastAsia="zh-CN"/>
                      </w:rPr>
                    </w:ins>
                  </m:ctrlPr>
                </m:sSubSupPr>
                <m:e>
                  <m:r>
                    <w:ins w:id="255" w:author="Huawei" w:date="2020-05-15T12:22:00Z">
                      <w:rPr>
                        <w:rFonts w:ascii="Cambria Math" w:hAnsi="Cambria Math"/>
                        <w:sz w:val="20"/>
                        <w:szCs w:val="20"/>
                        <w:lang w:eastAsia="zh-CN"/>
                      </w:rPr>
                      <m:t>N</m:t>
                    </w:ins>
                  </m:r>
                </m:e>
                <m:sub>
                  <m:r>
                    <w:ins w:id="256" w:author="Huawei" w:date="2020-05-15T12:22:00Z">
                      <w:rPr>
                        <w:rFonts w:ascii="Cambria Math" w:hAnsi="Cambria Math"/>
                        <w:sz w:val="20"/>
                        <w:szCs w:val="20"/>
                        <w:lang w:eastAsia="zh-CN"/>
                      </w:rPr>
                      <m:t>m,c</m:t>
                    </w:ins>
                  </m:r>
                </m:sub>
                <m:sup>
                  <m:r>
                    <w:ins w:id="257" w:author="Huawei" w:date="2020-05-15T12:22:00Z">
                      <m:rPr>
                        <m:nor/>
                      </m:rPr>
                      <w:rPr>
                        <w:rFonts w:ascii="Times New Roman" w:hAnsi="Times New Roman"/>
                        <w:sz w:val="20"/>
                        <w:szCs w:val="20"/>
                        <w:lang w:eastAsia="zh-CN"/>
                      </w:rPr>
                      <m:t>received, CBG</m:t>
                    </w:ins>
                  </m:r>
                  <m:ctrlPr>
                    <w:ins w:id="258" w:author="Huawei" w:date="2020-05-15T12:22:00Z">
                      <w:rPr>
                        <w:rFonts w:ascii="Cambria Math" w:hAnsi="Cambria Math"/>
                        <w:sz w:val="20"/>
                        <w:szCs w:val="20"/>
                        <w:lang w:eastAsia="zh-CN"/>
                      </w:rPr>
                    </w:ins>
                  </m:ctrlPr>
                </m:sup>
              </m:sSubSup>
            </m:oMath>
            <w:ins w:id="259" w:author="Huawei" w:date="2020-05-15T12:22:00Z">
              <w:r w:rsidR="00B20311" w:rsidRPr="008670C1">
                <w:rPr>
                  <w:rFonts w:ascii="Times New Roman" w:hAnsi="Times New Roman"/>
                  <w:sz w:val="20"/>
                  <w:szCs w:val="20"/>
                  <w:lang w:eastAsia="zh-CN"/>
                </w:rPr>
                <w:t xml:space="preserve"> is defined in clause 9.1.3.1</w:t>
              </w:r>
            </w:ins>
            <w:ins w:id="260"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9B3D8F" w:rsidP="00A33EB6">
            <w:pPr>
              <w:pStyle w:val="ListParagraph"/>
              <w:numPr>
                <w:ilvl w:val="0"/>
                <w:numId w:val="26"/>
              </w:numPr>
              <w:autoSpaceDE w:val="0"/>
              <w:autoSpaceDN w:val="0"/>
              <w:adjustRightInd w:val="0"/>
              <w:snapToGrid w:val="0"/>
              <w:spacing w:after="120"/>
              <w:contextualSpacing/>
              <w:jc w:val="both"/>
              <w:rPr>
                <w:ins w:id="261" w:author="Huawei" w:date="2020-05-15T11:43:00Z"/>
                <w:rFonts w:ascii="Times New Roman" w:hAnsi="Times New Roman"/>
                <w:sz w:val="20"/>
                <w:szCs w:val="20"/>
                <w:lang w:eastAsia="zh-CN"/>
              </w:rPr>
            </w:pPr>
            <m:oMath>
              <m:sSubSup>
                <m:sSubSupPr>
                  <m:ctrlPr>
                    <w:ins w:id="262" w:author="Huawei" w:date="2020-05-15T11:43:00Z">
                      <w:rPr>
                        <w:rFonts w:ascii="Cambria Math" w:hAnsi="Cambria Math"/>
                        <w:i/>
                        <w:sz w:val="20"/>
                        <w:szCs w:val="20"/>
                        <w:lang w:eastAsia="zh-CN"/>
                      </w:rPr>
                    </w:ins>
                  </m:ctrlPr>
                </m:sSubSupPr>
                <m:e>
                  <m:r>
                    <w:ins w:id="263" w:author="Huawei" w:date="2020-05-15T11:43:00Z">
                      <w:rPr>
                        <w:rFonts w:ascii="Cambria Math" w:hAnsi="Cambria Math"/>
                        <w:sz w:val="20"/>
                        <w:szCs w:val="20"/>
                        <w:lang w:eastAsia="zh-CN"/>
                      </w:rPr>
                      <m:t>V</m:t>
                    </w:ins>
                  </m:r>
                </m:e>
                <m:sub>
                  <m:r>
                    <w:ins w:id="264" w:author="Huawei" w:date="2020-05-15T11:43:00Z">
                      <m:rPr>
                        <m:nor/>
                      </m:rPr>
                      <w:rPr>
                        <w:rFonts w:ascii="Times New Roman" w:hAnsi="Times New Roman"/>
                        <w:sz w:val="20"/>
                        <w:szCs w:val="20"/>
                        <w:lang w:eastAsia="zh-CN"/>
                      </w:rPr>
                      <m:t>DAI</m:t>
                    </w:ins>
                  </m:r>
                  <m:r>
                    <w:ins w:id="265" w:author="Huawei" w:date="2020-05-15T11:43:00Z">
                      <m:rPr>
                        <m:sty m:val="p"/>
                      </m:rPr>
                      <w:rPr>
                        <w:rFonts w:ascii="Cambria Math" w:hAnsi="Cambria Math"/>
                        <w:sz w:val="20"/>
                        <w:szCs w:val="20"/>
                        <w:lang w:eastAsia="zh-CN"/>
                      </w:rPr>
                      <m:t>,</m:t>
                    </w:ins>
                  </m:r>
                  <m:sSub>
                    <m:sSubPr>
                      <m:ctrlPr>
                        <w:ins w:id="266" w:author="Huawei" w:date="2020-05-15T11:43:00Z">
                          <w:rPr>
                            <w:rFonts w:ascii="Cambria Math" w:hAnsi="Cambria Math"/>
                            <w:sz w:val="20"/>
                            <w:szCs w:val="20"/>
                            <w:lang w:eastAsia="zh-CN"/>
                          </w:rPr>
                        </w:ins>
                      </m:ctrlPr>
                    </m:sSubPr>
                    <m:e>
                      <m:r>
                        <w:ins w:id="267" w:author="Huawei" w:date="2020-05-15T11:43:00Z">
                          <w:rPr>
                            <w:rFonts w:ascii="Cambria Math" w:hAnsi="Cambria Math"/>
                            <w:sz w:val="20"/>
                            <w:szCs w:val="20"/>
                            <w:lang w:eastAsia="zh-CN"/>
                          </w:rPr>
                          <m:t>m</m:t>
                        </w:ins>
                      </m:r>
                    </m:e>
                    <m:sub>
                      <m:r>
                        <w:ins w:id="268" w:author="Huawei" w:date="2020-05-15T11:43:00Z">
                          <m:rPr>
                            <m:nor/>
                          </m:rPr>
                          <w:rPr>
                            <w:rFonts w:ascii="Times New Roman" w:hAnsi="Times New Roman"/>
                            <w:sz w:val="20"/>
                            <w:szCs w:val="20"/>
                            <w:lang w:eastAsia="zh-CN"/>
                          </w:rPr>
                          <m:t>last</m:t>
                        </w:ins>
                      </m:r>
                    </m:sub>
                  </m:sSub>
                  <m:ctrlPr>
                    <w:ins w:id="269" w:author="Huawei" w:date="2020-05-15T11:43:00Z">
                      <w:rPr>
                        <w:rFonts w:ascii="Cambria Math" w:hAnsi="Cambria Math"/>
                        <w:sz w:val="20"/>
                        <w:szCs w:val="20"/>
                        <w:lang w:eastAsia="zh-CN"/>
                      </w:rPr>
                    </w:ins>
                  </m:ctrlPr>
                </m:sub>
                <m:sup>
                  <m:r>
                    <w:ins w:id="270" w:author="Huawei" w:date="2020-05-15T11:43:00Z">
                      <m:rPr>
                        <m:nor/>
                      </m:rPr>
                      <w:rPr>
                        <w:rFonts w:ascii="Times New Roman" w:hAnsi="Times New Roman"/>
                        <w:sz w:val="20"/>
                        <w:szCs w:val="20"/>
                        <w:lang w:eastAsia="zh-CN"/>
                      </w:rPr>
                      <m:t>DL</m:t>
                    </w:ins>
                  </m:r>
                  <m:ctrlPr>
                    <w:ins w:id="271" w:author="Huawei" w:date="2020-05-15T11:43:00Z">
                      <w:rPr>
                        <w:rFonts w:ascii="Cambria Math" w:hAnsi="Cambria Math"/>
                        <w:sz w:val="20"/>
                        <w:szCs w:val="20"/>
                        <w:lang w:eastAsia="zh-CN"/>
                      </w:rPr>
                    </w:ins>
                  </m:ctrlPr>
                </m:sup>
              </m:sSubSup>
              <m:d>
                <m:dPr>
                  <m:ctrlPr>
                    <w:ins w:id="272" w:author="Huawei" w:date="2020-05-15T11:43:00Z">
                      <w:rPr>
                        <w:rFonts w:ascii="Cambria Math" w:hAnsi="Cambria Math"/>
                        <w:i/>
                        <w:sz w:val="20"/>
                        <w:szCs w:val="20"/>
                        <w:lang w:eastAsia="zh-CN"/>
                      </w:rPr>
                    </w:ins>
                  </m:ctrlPr>
                </m:dPr>
                <m:e>
                  <m:r>
                    <w:ins w:id="273" w:author="Huawei" w:date="2020-05-15T11:43:00Z">
                      <w:rPr>
                        <w:rFonts w:ascii="Cambria Math" w:hAnsi="Cambria Math"/>
                        <w:sz w:val="20"/>
                        <w:szCs w:val="20"/>
                        <w:lang w:eastAsia="zh-CN"/>
                      </w:rPr>
                      <m:t>g</m:t>
                    </w:ins>
                  </m:r>
                </m:e>
              </m:d>
              <m:r>
                <w:ins w:id="274" w:author="Huawei" w:date="2020-05-15T12:22:00Z">
                  <w:rPr>
                    <w:rFonts w:ascii="Cambria Math" w:hAnsi="Cambria Math"/>
                    <w:sz w:val="20"/>
                    <w:szCs w:val="20"/>
                    <w:lang w:eastAsia="zh-CN"/>
                  </w:rPr>
                  <m:t xml:space="preserve"> </m:t>
                </w:ins>
              </m:r>
            </m:oMath>
            <w:ins w:id="275" w:author="Huawei" w:date="2020-05-15T11:43:00Z">
              <w:r w:rsidR="00B20311" w:rsidRPr="008670C1">
                <w:rPr>
                  <w:rFonts w:ascii="Times New Roman" w:hAnsi="Times New Roman"/>
                  <w:sz w:val="20"/>
                  <w:szCs w:val="20"/>
                </w:rPr>
                <w:t xml:space="preserve"> </w:t>
              </w:r>
            </w:ins>
            <w:ins w:id="276" w:author="Huawei" w:date="2020-05-15T12:22:00Z">
              <w:r w:rsidR="00B20311" w:rsidRPr="008670C1">
                <w:rPr>
                  <w:rFonts w:ascii="Times New Roman" w:hAnsi="Times New Roman"/>
                  <w:sz w:val="20"/>
                  <w:szCs w:val="20"/>
                  <w:lang w:eastAsia="zh-CN"/>
                </w:rPr>
                <w:t>and</w:t>
              </w:r>
            </w:ins>
            <w:ins w:id="277" w:author="Huawei" w:date="2020-05-15T12:24:00Z">
              <w:r w:rsidR="00B20311" w:rsidRPr="008670C1">
                <w:rPr>
                  <w:rFonts w:ascii="Times New Roman" w:hAnsi="Times New Roman"/>
                  <w:sz w:val="20"/>
                  <w:szCs w:val="20"/>
                  <w:lang w:eastAsia="zh-CN"/>
                </w:rPr>
                <w:t xml:space="preserve"> </w:t>
              </w:r>
            </w:ins>
            <m:oMath>
              <m:sSubSup>
                <m:sSubSupPr>
                  <m:ctrlPr>
                    <w:ins w:id="278" w:author="Huawei" w:date="2020-05-15T12:22:00Z">
                      <w:rPr>
                        <w:rFonts w:ascii="Cambria Math" w:hAnsi="Cambria Math"/>
                        <w:i/>
                        <w:sz w:val="20"/>
                        <w:szCs w:val="20"/>
                        <w:lang w:eastAsia="zh-CN"/>
                      </w:rPr>
                    </w:ins>
                  </m:ctrlPr>
                </m:sSubSupPr>
                <m:e>
                  <m:r>
                    <w:ins w:id="279" w:author="Huawei" w:date="2020-05-15T12:22:00Z">
                      <w:rPr>
                        <w:rFonts w:ascii="Cambria Math" w:hAnsi="Cambria Math"/>
                        <w:sz w:val="20"/>
                        <w:szCs w:val="20"/>
                        <w:lang w:eastAsia="zh-CN"/>
                      </w:rPr>
                      <m:t>U</m:t>
                    </w:ins>
                  </m:r>
                </m:e>
                <m:sub>
                  <m:r>
                    <w:ins w:id="280" w:author="Huawei" w:date="2020-05-15T12:22:00Z">
                      <m:rPr>
                        <m:nor/>
                      </m:rPr>
                      <w:rPr>
                        <w:rFonts w:ascii="Times New Roman" w:hAnsi="Times New Roman"/>
                        <w:sz w:val="20"/>
                        <w:szCs w:val="20"/>
                        <w:lang w:eastAsia="zh-CN"/>
                      </w:rPr>
                      <m:t>DAI,</m:t>
                    </w:ins>
                  </m:r>
                  <m:r>
                    <w:ins w:id="281" w:author="Huawei" w:date="2020-05-15T12:22:00Z">
                      <w:rPr>
                        <w:rFonts w:ascii="Cambria Math" w:hAnsi="Cambria Math"/>
                        <w:sz w:val="20"/>
                        <w:szCs w:val="20"/>
                        <w:lang w:eastAsia="zh-CN"/>
                      </w:rPr>
                      <m:t>c</m:t>
                    </w:ins>
                  </m:r>
                  <m:ctrlPr>
                    <w:ins w:id="282" w:author="Huawei" w:date="2020-05-15T12:22:00Z">
                      <w:rPr>
                        <w:rFonts w:ascii="Cambria Math" w:hAnsi="Cambria Math"/>
                        <w:sz w:val="20"/>
                        <w:szCs w:val="20"/>
                        <w:lang w:eastAsia="zh-CN"/>
                      </w:rPr>
                    </w:ins>
                  </m:ctrlPr>
                </m:sub>
                <m:sup>
                  <m:r>
                    <w:ins w:id="283" w:author="Huawei" w:date="2020-05-15T12:22:00Z">
                      <m:rPr>
                        <m:nor/>
                      </m:rPr>
                      <w:rPr>
                        <w:rFonts w:ascii="Times New Roman" w:hAnsi="Times New Roman"/>
                        <w:sz w:val="20"/>
                        <w:szCs w:val="20"/>
                        <w:lang w:eastAsia="zh-CN"/>
                      </w:rPr>
                      <m:t>CBG</m:t>
                    </w:ins>
                  </m:r>
                  <m:ctrlPr>
                    <w:ins w:id="284" w:author="Huawei" w:date="2020-05-15T12:22:00Z">
                      <w:rPr>
                        <w:rFonts w:ascii="Cambria Math" w:hAnsi="Cambria Math"/>
                        <w:sz w:val="20"/>
                        <w:szCs w:val="20"/>
                        <w:lang w:eastAsia="zh-CN"/>
                      </w:rPr>
                    </w:ins>
                  </m:ctrlPr>
                </m:sup>
              </m:sSubSup>
              <m:r>
                <w:ins w:id="285" w:author="Huawei" w:date="2020-05-15T12:22:00Z">
                  <w:rPr>
                    <w:rFonts w:ascii="Cambria Math" w:hAnsi="Cambria Math"/>
                    <w:sz w:val="20"/>
                    <w:szCs w:val="20"/>
                    <w:lang w:eastAsia="zh-CN"/>
                  </w:rPr>
                  <m:t>(g)</m:t>
                </w:ins>
              </m:r>
            </m:oMath>
            <w:ins w:id="286" w:author="Huawei" w:date="2020-05-15T12:22:00Z">
              <w:r w:rsidR="00B20311" w:rsidRPr="008670C1">
                <w:rPr>
                  <w:rFonts w:ascii="Times New Roman" w:hAnsi="Times New Roman"/>
                  <w:sz w:val="20"/>
                  <w:szCs w:val="20"/>
                  <w:lang w:eastAsia="zh-CN"/>
                </w:rPr>
                <w:t xml:space="preserve">are </w:t>
              </w:r>
            </w:ins>
            <w:ins w:id="287"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 xml:space="preserve">for group (g+1)mod2,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88" w:author="作者"/>
                <w:sz w:val="20"/>
                <w:szCs w:val="20"/>
                <w:lang w:eastAsia="zh-CN"/>
              </w:rPr>
            </w:pPr>
            <w:ins w:id="289" w:author="作者">
              <w:r w:rsidRPr="008670C1">
                <w:rPr>
                  <w:sz w:val="20"/>
                  <w:szCs w:val="20"/>
                  <w:lang w:eastAsia="zh-CN"/>
                </w:rPr>
                <w:t xml:space="preserve">If </w:t>
              </w:r>
              <w:r w:rsidRPr="00F93CEA">
                <w:rPr>
                  <w:noProof/>
                  <w:position w:val="-10"/>
                  <w:sz w:val="20"/>
                  <w:szCs w:val="20"/>
                  <w:lang w:eastAsia="zh-CN"/>
                  <w:rPrChange w:id="290" w:author="Unknown">
                    <w:rPr>
                      <w:noProof/>
                      <w:lang w:eastAsia="zh-CN"/>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291" w:author="Unknown">
                    <w:rPr>
                      <w:noProof/>
                      <w:lang w:eastAsia="zh-CN"/>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292" w:author="作者"/>
                <w:sz w:val="20"/>
                <w:szCs w:val="20"/>
                <w:lang w:eastAsia="zh-CN"/>
              </w:rPr>
            </w:pPr>
            <w:ins w:id="293" w:author="作者">
              <w:r w:rsidRPr="008670C1">
                <w:rPr>
                  <w:position w:val="-12"/>
                  <w:sz w:val="20"/>
                  <w:szCs w:val="20"/>
                </w:rPr>
                <w:object w:dxaOrig="3900" w:dyaOrig="380" w14:anchorId="28DBC59E">
                  <v:shape id="_x0000_i1025" type="#_x0000_t75" style="width:193.6pt;height:21.05pt" o:ole="">
                    <v:imagedata r:id="rId19" o:title=""/>
                  </v:shape>
                  <o:OLEObject Type="Embed" ProgID="Equation.3" ShapeID="_x0000_i1025" DrawAspect="Content" ObjectID="_1651999333" r:id="rId26"/>
                </w:object>
              </w:r>
            </w:ins>
          </w:p>
          <w:p w14:paraId="7C07AFA3" w14:textId="148D3706" w:rsidR="00D245A9" w:rsidRPr="008670C1" w:rsidRDefault="00D245A9" w:rsidP="00D245A9">
            <w:pPr>
              <w:rPr>
                <w:ins w:id="294" w:author="作者"/>
                <w:sz w:val="20"/>
                <w:szCs w:val="20"/>
                <w:lang w:eastAsia="zh-CN"/>
              </w:rPr>
            </w:pPr>
            <w:ins w:id="295" w:author="作者">
              <w:r w:rsidRPr="008670C1">
                <w:rPr>
                  <w:sz w:val="20"/>
                  <w:szCs w:val="20"/>
                </w:rPr>
                <w:t xml:space="preserve">where </w:t>
              </w:r>
            </w:ins>
            <w:ins w:id="296" w:author="作者">
              <w:r w:rsidRPr="008670C1">
                <w:rPr>
                  <w:position w:val="-12"/>
                  <w:sz w:val="20"/>
                  <w:szCs w:val="20"/>
                </w:rPr>
                <w:object w:dxaOrig="920" w:dyaOrig="380" w14:anchorId="1238F6D3">
                  <v:shape id="_x0000_i1026" type="#_x0000_t75" style="width:43.45pt;height:21.05pt" o:ole="">
                    <v:imagedata r:id="rId27" o:title=""/>
                  </v:shape>
                  <o:OLEObject Type="Embed" ProgID="Equation.3" ShapeID="_x0000_i1026" DrawAspect="Content" ObjectID="_1651999334" r:id="rId28"/>
                </w:object>
              </w:r>
            </w:ins>
            <w:ins w:id="297" w:author="作者">
              <w:r w:rsidRPr="008670C1">
                <w:rPr>
                  <w:sz w:val="20"/>
                  <w:szCs w:val="20"/>
                </w:rPr>
                <w:t xml:space="preserve"> and </w:t>
              </w:r>
            </w:ins>
            <w:ins w:id="298" w:author="yi wang" w:date="2020-05-26T10:54:00Z">
              <w:r w:rsidR="003B0EA9" w:rsidRPr="00976EE5">
                <w:rPr>
                  <w:position w:val="-12"/>
                </w:rPr>
                <w:object w:dxaOrig="1540" w:dyaOrig="380" w14:anchorId="6724D6DE">
                  <v:shape id="_x0000_i1027" type="#_x0000_t75" style="width:76.75pt;height:19pt" o:ole="">
                    <v:imagedata r:id="rId29" o:title=""/>
                  </v:shape>
                  <o:OLEObject Type="Embed" ProgID="Equation.3" ShapeID="_x0000_i1027" DrawAspect="Content" ObjectID="_1651999335" r:id="rId30"/>
                </w:object>
              </w:r>
            </w:ins>
            <w:ins w:id="299"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r w:rsidR="00F93CEA">
              <w:rPr>
                <w:sz w:val="20"/>
                <w:szCs w:val="20"/>
              </w:rPr>
              <w:t>e</w:t>
            </w:r>
            <w:ins w:id="300"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01" w:author="作者">
              <w:r w:rsidR="00FA7962" w:rsidRPr="008670C1">
                <w:rPr>
                  <w:position w:val="-6"/>
                  <w:sz w:val="20"/>
                  <w:szCs w:val="20"/>
                </w:rPr>
                <w:object w:dxaOrig="1020" w:dyaOrig="220" w14:anchorId="638DA25B">
                  <v:shape id="_x0000_i1028" type="#_x0000_t75" style="width:91.7pt;height:11.55pt" o:ole="">
                    <v:imagedata r:id="rId31" o:title=""/>
                  </v:shape>
                  <o:OLEObject Type="Embed" ProgID="Equation.3" ShapeID="_x0000_i1028" DrawAspect="Content" ObjectID="_1651999336" r:id="rId32"/>
                </w:object>
              </w:r>
            </w:ins>
            <w:ins w:id="302" w:author="作者">
              <w:r w:rsidRPr="008670C1">
                <w:rPr>
                  <w:sz w:val="20"/>
                  <w:szCs w:val="20"/>
                </w:rPr>
                <w:t xml:space="preserve">, </w:t>
              </w:r>
              <m:oMath>
                <m:sSub>
                  <m:sSubPr>
                    <m:ctrlPr>
                      <w:rPr>
                        <w:rFonts w:ascii="Cambria Math" w:hAnsi="Cambria Math" w:cs="宋体"/>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宋体"/>
                        <w:sz w:val="20"/>
                        <w:szCs w:val="20"/>
                      </w:rPr>
                    </m:ctrlPr>
                  </m:sub>
                </m:sSub>
                <m:r>
                  <w:rPr>
                    <w:rFonts w:ascii="Cambria Math" w:hAnsi="Cambria Math" w:cs="宋体"/>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Heading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w:t>
            </w:r>
            <w:r w:rsidRPr="008670C1">
              <w:rPr>
                <w:rFonts w:eastAsia="Times New Roman"/>
                <w:sz w:val="20"/>
                <w:szCs w:val="20"/>
                <w:lang w:val="x-none"/>
              </w:rPr>
              <w:lastRenderedPageBreak/>
              <w:t xml:space="preserve">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lastRenderedPageBreak/>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03" w:author="Mostafa Khoshnevisan" w:date="2020-03-28T12:16:00Z"/>
                <w:sz w:val="20"/>
                <w:szCs w:val="20"/>
                <w:lang w:eastAsia="zh-CN"/>
              </w:rPr>
            </w:pPr>
            <w:ins w:id="304"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F93CEA">
                <w:rPr>
                  <w:rFonts w:eastAsia="Times New Roman"/>
                  <w:noProof/>
                  <w:position w:val="-10"/>
                  <w:sz w:val="20"/>
                  <w:szCs w:val="20"/>
                  <w:lang w:eastAsia="zh-CN"/>
                  <w:rPrChange w:id="305" w:author="Unknown">
                    <w:rPr>
                      <w:noProof/>
                      <w:lang w:eastAsia="zh-CN"/>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zh-CN"/>
                  <w:rPrChange w:id="306" w:author="Unknown">
                    <w:rPr>
                      <w:noProof/>
                      <w:lang w:eastAsia="zh-CN"/>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307" w:author="Unknown">
                    <w:rPr>
                      <w:noProof/>
                      <w:lang w:eastAsia="zh-CN"/>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08" w:author="Mostafa Khoshnevisan" w:date="2020-03-28T12:16:00Z"/>
                <w:noProof/>
                <w:sz w:val="20"/>
                <w:szCs w:val="20"/>
                <w:lang w:eastAsia="zh-CN"/>
              </w:rPr>
            </w:pPr>
            <w:ins w:id="309"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10" w:author="Mostafa Khoshnevisan" w:date="2020-03-28T12:16:00Z"/>
                <w:rFonts w:cs="Arial"/>
                <w:sz w:val="20"/>
                <w:szCs w:val="20"/>
                <w:lang w:eastAsia="zh-CN"/>
              </w:rPr>
            </w:pPr>
            <w:ins w:id="311" w:author="Mostafa Khoshnevisan" w:date="2020-03-28T12:16:00Z">
              <w:r w:rsidRPr="008670C1">
                <w:rPr>
                  <w:rFonts w:cs="Arial"/>
                  <w:sz w:val="20"/>
                  <w:szCs w:val="20"/>
                  <w:lang w:eastAsia="zh-CN"/>
                </w:rPr>
                <w:t xml:space="preserve">where </w:t>
              </w:r>
            </w:ins>
          </w:p>
          <w:p w14:paraId="4C2A0792" w14:textId="77777777" w:rsidR="008722A4" w:rsidRPr="008670C1" w:rsidRDefault="009B3D8F" w:rsidP="00A33EB6">
            <w:pPr>
              <w:numPr>
                <w:ilvl w:val="0"/>
                <w:numId w:val="4"/>
              </w:numPr>
              <w:autoSpaceDE/>
              <w:autoSpaceDN/>
              <w:adjustRightInd/>
              <w:snapToGrid/>
              <w:spacing w:after="200" w:line="276" w:lineRule="auto"/>
              <w:contextualSpacing/>
              <w:jc w:val="left"/>
              <w:rPr>
                <w:ins w:id="312" w:author="Mostafa Khoshnevisan" w:date="2020-03-28T12:16:00Z"/>
                <w:rFonts w:eastAsia="Calibri"/>
                <w:sz w:val="20"/>
                <w:szCs w:val="20"/>
              </w:rPr>
            </w:pPr>
            <m:oMath>
              <m:sSubSup>
                <m:sSubSupPr>
                  <m:ctrlPr>
                    <w:ins w:id="313" w:author="Mostafa Khoshnevisan" w:date="2020-03-28T12:16:00Z">
                      <w:rPr>
                        <w:rFonts w:ascii="Cambria Math" w:hAnsi="Cambria Math"/>
                        <w:i/>
                        <w:sz w:val="20"/>
                        <w:szCs w:val="20"/>
                        <w:lang w:eastAsia="zh-CN"/>
                      </w:rPr>
                    </w:ins>
                  </m:ctrlPr>
                </m:sSubSupPr>
                <m:e>
                  <m:r>
                    <w:ins w:id="314" w:author="Mostafa Khoshnevisan" w:date="2020-03-28T12:16:00Z">
                      <w:rPr>
                        <w:rFonts w:ascii="Cambria Math"/>
                        <w:sz w:val="20"/>
                        <w:szCs w:val="20"/>
                        <w:lang w:eastAsia="zh-CN"/>
                      </w:rPr>
                      <m:t>N</m:t>
                    </w:ins>
                  </m:r>
                </m:e>
                <m:sub>
                  <m:r>
                    <w:ins w:id="315" w:author="Mostafa Khoshnevisan" w:date="2020-03-28T12:16:00Z">
                      <m:rPr>
                        <m:nor/>
                      </m:rPr>
                      <w:rPr>
                        <w:rFonts w:ascii="Cambria Math"/>
                        <w:sz w:val="20"/>
                        <w:szCs w:val="20"/>
                        <w:lang w:eastAsia="zh-CN"/>
                      </w:rPr>
                      <m:t>TB,</m:t>
                    </w:ins>
                  </m:r>
                  <m:r>
                    <w:ins w:id="316" w:author="Mostafa Khoshnevisan" w:date="2020-03-28T12:16:00Z">
                      <w:rPr>
                        <w:rFonts w:ascii="Cambria Math"/>
                        <w:sz w:val="20"/>
                        <w:szCs w:val="20"/>
                        <w:lang w:eastAsia="zh-CN"/>
                      </w:rPr>
                      <m:t>max</m:t>
                    </w:ins>
                  </m:r>
                </m:sub>
                <m:sup>
                  <m:r>
                    <w:ins w:id="317" w:author="Mostafa Khoshnevisan" w:date="2020-03-28T12:16:00Z">
                      <m:rPr>
                        <m:nor/>
                      </m:rPr>
                      <w:rPr>
                        <w:rFonts w:ascii="Cambria Math"/>
                        <w:sz w:val="20"/>
                        <w:szCs w:val="20"/>
                        <w:lang w:eastAsia="zh-CN"/>
                      </w:rPr>
                      <m:t>DL</m:t>
                    </w:ins>
                  </m:r>
                </m:sup>
              </m:sSubSup>
            </m:oMath>
            <w:ins w:id="318"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9B3D8F" w:rsidP="00A33EB6">
            <w:pPr>
              <w:numPr>
                <w:ilvl w:val="0"/>
                <w:numId w:val="4"/>
              </w:numPr>
              <w:autoSpaceDE/>
              <w:autoSpaceDN/>
              <w:adjustRightInd/>
              <w:snapToGrid/>
              <w:spacing w:after="200" w:line="276" w:lineRule="auto"/>
              <w:contextualSpacing/>
              <w:jc w:val="left"/>
              <w:rPr>
                <w:ins w:id="319" w:author="Mostafa Khoshnevisan" w:date="2020-03-28T12:16:00Z"/>
                <w:rFonts w:eastAsia="Calibri"/>
                <w:sz w:val="20"/>
                <w:szCs w:val="20"/>
              </w:rPr>
            </w:pPr>
            <m:oMath>
              <m:sSub>
                <m:sSubPr>
                  <m:ctrlPr>
                    <w:ins w:id="320" w:author="Mostafa Khoshnevisan" w:date="2020-03-28T12:16:00Z">
                      <w:rPr>
                        <w:rFonts w:ascii="Cambria Math" w:hAnsi="Cambria Math"/>
                        <w:i/>
                        <w:sz w:val="20"/>
                        <w:szCs w:val="20"/>
                        <w:lang w:eastAsia="zh-CN"/>
                      </w:rPr>
                    </w:ins>
                  </m:ctrlPr>
                </m:sSubPr>
                <m:e>
                  <m:r>
                    <w:ins w:id="321" w:author="Mostafa Khoshnevisan" w:date="2020-03-28T12:16:00Z">
                      <w:rPr>
                        <w:rFonts w:ascii="Cambria Math"/>
                        <w:sz w:val="20"/>
                        <w:szCs w:val="20"/>
                        <w:lang w:eastAsia="zh-CN"/>
                      </w:rPr>
                      <m:t>U</m:t>
                    </w:ins>
                  </m:r>
                </m:e>
                <m:sub>
                  <m:r>
                    <w:ins w:id="322" w:author="Mostafa Khoshnevisan" w:date="2020-03-28T12:16:00Z">
                      <m:rPr>
                        <m:nor/>
                      </m:rPr>
                      <w:rPr>
                        <w:rFonts w:ascii="Cambria Math"/>
                        <w:sz w:val="20"/>
                        <w:szCs w:val="20"/>
                        <w:lang w:eastAsia="zh-CN"/>
                      </w:rPr>
                      <m:t>DAI,</m:t>
                    </w:ins>
                  </m:r>
                  <m:r>
                    <w:ins w:id="323" w:author="Mostafa Khoshnevisan" w:date="2020-03-28T12:16:00Z">
                      <w:rPr>
                        <w:rFonts w:ascii="Cambria Math"/>
                        <w:sz w:val="20"/>
                        <w:szCs w:val="20"/>
                        <w:lang w:eastAsia="zh-CN"/>
                      </w:rPr>
                      <m:t>c</m:t>
                    </w:ins>
                  </m:r>
                  <m:ctrlPr>
                    <w:ins w:id="324" w:author="Mostafa Khoshnevisan" w:date="2020-03-28T12:16:00Z">
                      <w:rPr>
                        <w:rFonts w:ascii="Cambria Math" w:hAnsi="Cambria Math"/>
                        <w:sz w:val="20"/>
                        <w:szCs w:val="20"/>
                        <w:lang w:eastAsia="zh-CN"/>
                      </w:rPr>
                    </w:ins>
                  </m:ctrlPr>
                </m:sub>
              </m:sSub>
              <m:r>
                <w:ins w:id="325" w:author="Mostafa Khoshnevisan" w:date="2020-03-28T12:16:00Z">
                  <w:rPr>
                    <w:rFonts w:ascii="Cambria Math" w:hAnsi="Cambria Math"/>
                    <w:sz w:val="20"/>
                    <w:szCs w:val="20"/>
                    <w:lang w:eastAsia="zh-CN"/>
                  </w:rPr>
                  <m:t>(j)</m:t>
                </w:ins>
              </m:r>
            </m:oMath>
            <w:ins w:id="326"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9B3D8F" w:rsidP="00A33EB6">
            <w:pPr>
              <w:numPr>
                <w:ilvl w:val="0"/>
                <w:numId w:val="4"/>
              </w:numPr>
              <w:autoSpaceDE/>
              <w:autoSpaceDN/>
              <w:adjustRightInd/>
              <w:snapToGrid/>
              <w:spacing w:after="200" w:line="276" w:lineRule="auto"/>
              <w:contextualSpacing/>
              <w:jc w:val="left"/>
              <w:rPr>
                <w:ins w:id="327" w:author="Mostafa Khoshnevisan" w:date="2020-03-28T12:16:00Z"/>
                <w:rFonts w:eastAsia="Calibri"/>
                <w:sz w:val="20"/>
                <w:szCs w:val="20"/>
              </w:rPr>
            </w:pPr>
            <m:oMath>
              <m:sSubSup>
                <m:sSubSupPr>
                  <m:ctrlPr>
                    <w:ins w:id="328" w:author="Mostafa Khoshnevisan" w:date="2020-03-28T12:16:00Z">
                      <w:rPr>
                        <w:rFonts w:ascii="Cambria Math" w:hAnsi="Cambria Math"/>
                        <w:i/>
                        <w:noProof/>
                        <w:sz w:val="20"/>
                        <w:szCs w:val="20"/>
                        <w:lang w:eastAsia="zh-CN"/>
                      </w:rPr>
                    </w:ins>
                  </m:ctrlPr>
                </m:sSubSupPr>
                <m:e>
                  <m:r>
                    <w:ins w:id="329" w:author="Mostafa Khoshnevisan" w:date="2020-03-28T12:16:00Z">
                      <w:rPr>
                        <w:rFonts w:ascii="Cambria Math"/>
                        <w:noProof/>
                        <w:sz w:val="20"/>
                        <w:szCs w:val="20"/>
                        <w:lang w:eastAsia="zh-CN"/>
                      </w:rPr>
                      <m:t>V</m:t>
                    </w:ins>
                  </m:r>
                </m:e>
                <m:sub>
                  <m:r>
                    <w:ins w:id="330" w:author="Mostafa Khoshnevisan" w:date="2020-03-28T12:16:00Z">
                      <m:rPr>
                        <m:nor/>
                      </m:rPr>
                      <w:rPr>
                        <w:rFonts w:ascii="Cambria Math"/>
                        <w:noProof/>
                        <w:sz w:val="20"/>
                        <w:szCs w:val="20"/>
                        <w:lang w:eastAsia="zh-CN"/>
                      </w:rPr>
                      <m:t>DAI</m:t>
                    </w:ins>
                  </m:r>
                  <m:r>
                    <w:ins w:id="331" w:author="Mostafa Khoshnevisan" w:date="2020-03-28T12:16:00Z">
                      <m:rPr>
                        <m:sty m:val="p"/>
                      </m:rPr>
                      <w:rPr>
                        <w:rFonts w:ascii="Cambria Math"/>
                        <w:noProof/>
                        <w:sz w:val="20"/>
                        <w:szCs w:val="20"/>
                        <w:lang w:eastAsia="zh-CN"/>
                      </w:rPr>
                      <m:t>,</m:t>
                    </w:ins>
                  </m:r>
                  <m:sSub>
                    <m:sSubPr>
                      <m:ctrlPr>
                        <w:ins w:id="332" w:author="Mostafa Khoshnevisan" w:date="2020-03-28T12:16:00Z">
                          <w:rPr>
                            <w:rFonts w:ascii="Cambria Math" w:hAnsi="Cambria Math"/>
                            <w:noProof/>
                            <w:sz w:val="20"/>
                            <w:szCs w:val="20"/>
                            <w:lang w:eastAsia="zh-CN"/>
                          </w:rPr>
                        </w:ins>
                      </m:ctrlPr>
                    </m:sSubPr>
                    <m:e>
                      <m:r>
                        <w:ins w:id="333" w:author="Mostafa Khoshnevisan" w:date="2020-03-28T12:16:00Z">
                          <w:rPr>
                            <w:rFonts w:ascii="Cambria Math"/>
                            <w:noProof/>
                            <w:sz w:val="20"/>
                            <w:szCs w:val="20"/>
                            <w:lang w:eastAsia="zh-CN"/>
                          </w:rPr>
                          <m:t>m</m:t>
                        </w:ins>
                      </m:r>
                    </m:e>
                    <m:sub>
                      <m:r>
                        <w:ins w:id="334" w:author="Mostafa Khoshnevisan" w:date="2020-03-28T12:16:00Z">
                          <m:rPr>
                            <m:nor/>
                          </m:rPr>
                          <w:rPr>
                            <w:rFonts w:ascii="Cambria Math"/>
                            <w:noProof/>
                            <w:sz w:val="20"/>
                            <w:szCs w:val="20"/>
                            <w:lang w:eastAsia="zh-CN"/>
                          </w:rPr>
                          <m:t>last</m:t>
                        </w:ins>
                      </m:r>
                    </m:sub>
                  </m:sSub>
                  <m:ctrlPr>
                    <w:ins w:id="335" w:author="Mostafa Khoshnevisan" w:date="2020-03-28T12:16:00Z">
                      <w:rPr>
                        <w:rFonts w:ascii="Cambria Math" w:hAnsi="Cambria Math"/>
                        <w:noProof/>
                        <w:sz w:val="20"/>
                        <w:szCs w:val="20"/>
                        <w:lang w:eastAsia="zh-CN"/>
                      </w:rPr>
                    </w:ins>
                  </m:ctrlPr>
                </m:sub>
                <m:sup>
                  <m:r>
                    <w:ins w:id="336" w:author="Mostafa Khoshnevisan" w:date="2020-03-28T12:16:00Z">
                      <m:rPr>
                        <m:nor/>
                      </m:rPr>
                      <w:rPr>
                        <w:rFonts w:ascii="Cambria Math"/>
                        <w:noProof/>
                        <w:sz w:val="20"/>
                        <w:szCs w:val="20"/>
                        <w:lang w:eastAsia="zh-CN"/>
                      </w:rPr>
                      <m:t>DL</m:t>
                    </w:ins>
                  </m:r>
                  <m:ctrlPr>
                    <w:ins w:id="337" w:author="Mostafa Khoshnevisan" w:date="2020-03-28T12:16:00Z">
                      <w:rPr>
                        <w:rFonts w:ascii="Cambria Math" w:hAnsi="Cambria Math"/>
                        <w:noProof/>
                        <w:sz w:val="20"/>
                        <w:szCs w:val="20"/>
                        <w:lang w:eastAsia="zh-CN"/>
                      </w:rPr>
                    </w:ins>
                  </m:ctrlPr>
                </m:sup>
              </m:sSubSup>
              <m:r>
                <w:ins w:id="338" w:author="Mostafa Khoshnevisan" w:date="2020-03-28T12:16:00Z">
                  <w:rPr>
                    <w:rFonts w:ascii="Cambria Math"/>
                    <w:noProof/>
                    <w:sz w:val="20"/>
                    <w:szCs w:val="20"/>
                    <w:lang w:eastAsia="zh-CN"/>
                  </w:rPr>
                  <m:t>(j)</m:t>
                </w:ins>
              </m:r>
            </m:oMath>
            <w:ins w:id="339"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Heading1"/>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 xml:space="preserve">Clarification of whether “if any” refers to RRC configuration or </w:t>
            </w:r>
            <w:r w:rsidR="008C3772">
              <w:rPr>
                <w:rFonts w:eastAsiaTheme="minorEastAsia"/>
                <w:lang w:eastAsia="zh-CN"/>
              </w:rPr>
              <w:lastRenderedPageBreak/>
              <w:t>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宋体"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PDSCH-CodeBlockGroupTransmission</w:t>
      </w:r>
    </w:p>
    <w:p w14:paraId="6E63E1BD" w14:textId="0FFB4996" w:rsidR="00E1166D" w:rsidRPr="00C41760" w:rsidRDefault="009B3D8F"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PDSCH-CodeBlockGroupTransmission</w:t>
      </w:r>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PDSCH-CodeBlockGroupTransmission</w:t>
      </w:r>
    </w:p>
    <w:p w14:paraId="42872082" w14:textId="752C1FC4" w:rsidR="00E1166D" w:rsidRPr="00C41760" w:rsidRDefault="009B3D8F"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only if the UE has detected at least one DCI format scheduling a PDSCH for the sub-codebook.</w:t>
      </w:r>
    </w:p>
    <w:p w14:paraId="373EBA75" w14:textId="77777777" w:rsidR="006B62A7" w:rsidRDefault="006B62A7" w:rsidP="006B62A7"/>
    <w:tbl>
      <w:tblPr>
        <w:tblStyle w:val="TableGrid"/>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t>QC</w:t>
            </w:r>
          </w:p>
        </w:tc>
        <w:tc>
          <w:tcPr>
            <w:tcW w:w="7044" w:type="dxa"/>
          </w:tcPr>
          <w:p w14:paraId="588C2BC3" w14:textId="7DEA80E2" w:rsidR="00A61A0E" w:rsidRDefault="006D573A" w:rsidP="00C41760">
            <w:r>
              <w:t>We prefer Alt1 as it is more robust against missing DCIs. We would be fin</w:t>
            </w:r>
            <w:r w:rsidR="00C55B13">
              <w:t>e</w:t>
            </w:r>
            <w:r>
              <w:t xml:space="preserve"> with Alt2 as well</w:t>
            </w:r>
            <w:r w:rsidR="005F5D19">
              <w:t xml:space="preserve"> to close this issue.</w:t>
            </w:r>
          </w:p>
        </w:tc>
      </w:tr>
      <w:tr w:rsidR="00F50ED7" w14:paraId="65C2A305" w14:textId="77777777" w:rsidTr="00C41760">
        <w:tc>
          <w:tcPr>
            <w:tcW w:w="2263" w:type="dxa"/>
          </w:tcPr>
          <w:p w14:paraId="22170189" w14:textId="052BFFD8" w:rsidR="00F50ED7" w:rsidRDefault="00F50ED7" w:rsidP="00C41760">
            <w:pPr>
              <w:rPr>
                <w:lang w:val="de-DE" w:eastAsia="zh-CN"/>
              </w:rPr>
            </w:pPr>
            <w:r>
              <w:rPr>
                <w:rFonts w:hint="eastAsia"/>
                <w:lang w:val="de-DE" w:eastAsia="zh-CN"/>
              </w:rPr>
              <w:t>S</w:t>
            </w:r>
            <w:r>
              <w:rPr>
                <w:lang w:val="de-DE" w:eastAsia="zh-CN"/>
              </w:rPr>
              <w:t>amsung</w:t>
            </w:r>
          </w:p>
        </w:tc>
        <w:tc>
          <w:tcPr>
            <w:tcW w:w="7044" w:type="dxa"/>
          </w:tcPr>
          <w:p w14:paraId="67A2A5E1" w14:textId="72ABF642" w:rsidR="00F50ED7" w:rsidRDefault="00F50ED7" w:rsidP="00C41760">
            <w:pPr>
              <w:rPr>
                <w:lang w:eastAsia="zh-CN"/>
              </w:rPr>
            </w:pPr>
            <w:r>
              <w:rPr>
                <w:rFonts w:hint="eastAsia"/>
                <w:lang w:eastAsia="zh-CN"/>
              </w:rPr>
              <w:t>W</w:t>
            </w:r>
            <w:r>
              <w:rPr>
                <w:lang w:eastAsia="zh-CN"/>
              </w:rPr>
              <w:t xml:space="preserve">e prefer Alt 1 as it is more robust. </w:t>
            </w:r>
          </w:p>
        </w:tc>
      </w:tr>
      <w:tr w:rsidR="00537E8C" w14:paraId="0E403DC1" w14:textId="77777777" w:rsidTr="00C41760">
        <w:tc>
          <w:tcPr>
            <w:tcW w:w="2263" w:type="dxa"/>
          </w:tcPr>
          <w:p w14:paraId="2DDF8B84" w14:textId="518DC298" w:rsidR="00537E8C" w:rsidRDefault="00537E8C" w:rsidP="00C41760">
            <w:pPr>
              <w:rPr>
                <w:rFonts w:hint="eastAsia"/>
                <w:lang w:val="de-DE" w:eastAsia="zh-CN"/>
              </w:rPr>
            </w:pPr>
            <w:r>
              <w:rPr>
                <w:rFonts w:hint="eastAsia"/>
                <w:lang w:val="de-DE" w:eastAsia="zh-CN"/>
              </w:rPr>
              <w:t>ZTE</w:t>
            </w:r>
          </w:p>
        </w:tc>
        <w:tc>
          <w:tcPr>
            <w:tcW w:w="7044" w:type="dxa"/>
          </w:tcPr>
          <w:p w14:paraId="73F80E0F" w14:textId="11DA252A" w:rsidR="00537E8C" w:rsidRDefault="00537E8C" w:rsidP="00537E8C">
            <w:pPr>
              <w:rPr>
                <w:rFonts w:hint="eastAsia"/>
                <w:lang w:eastAsia="zh-CN"/>
              </w:rPr>
            </w:pPr>
            <w:r>
              <w:rPr>
                <w:rFonts w:hint="eastAsia"/>
                <w:lang w:eastAsia="zh-CN"/>
              </w:rPr>
              <w:t>We prefer Alt.1</w:t>
            </w:r>
            <w:r>
              <w:rPr>
                <w:lang w:eastAsia="zh-CN"/>
              </w:rPr>
              <w:t xml:space="preserve"> as it is more robust. </w:t>
            </w:r>
            <w:r>
              <w:rPr>
                <w:rFonts w:hint="eastAsia"/>
                <w:lang w:eastAsia="zh-CN"/>
              </w:rPr>
              <w:t xml:space="preserve">Alt2 </w:t>
            </w:r>
            <w:r>
              <w:rPr>
                <w:lang w:eastAsia="zh-CN"/>
              </w:rPr>
              <w:t>may have</w:t>
            </w:r>
            <w:r>
              <w:rPr>
                <w:rFonts w:hint="eastAsia"/>
                <w:lang w:eastAsia="zh-CN"/>
              </w:rPr>
              <w:t xml:space="preserve"> some problem if the DCI</w:t>
            </w:r>
            <w:r w:rsidR="00971B5F">
              <w:rPr>
                <w:lang w:eastAsia="zh-CN"/>
              </w:rPr>
              <w:t xml:space="preserve"> is</w:t>
            </w:r>
            <w:r w:rsidR="00065754">
              <w:rPr>
                <w:rFonts w:hint="eastAsia"/>
                <w:lang w:eastAsia="zh-CN"/>
              </w:rPr>
              <w:t xml:space="preserve"> miss detected</w:t>
            </w:r>
            <w:r>
              <w:rPr>
                <w:rFonts w:hint="eastAsia"/>
                <w:lang w:eastAsia="zh-CN"/>
              </w:rPr>
              <w:t>.</w:t>
            </w:r>
          </w:p>
        </w:tc>
      </w:tr>
    </w:tbl>
    <w:p w14:paraId="513B2B77" w14:textId="77777777"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TableGrid"/>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0"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41" w:author="Huawei" w:date="2020-05-13T16:12:00Z"/>
                <w:lang w:eastAsia="zh-CN"/>
              </w:rPr>
            </w:pPr>
            <w:ins w:id="342" w:author="Huawei" w:date="2020-05-13T16:10:00Z">
              <w:r w:rsidRPr="009B34B0">
                <w:rPr>
                  <w:lang w:eastAsia="zh-CN"/>
                </w:rPr>
                <w:lastRenderedPageBreak/>
                <w:t xml:space="preserve">if the </w:t>
              </w:r>
              <w:bookmarkStart w:id="343"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43"/>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44"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45" w:author="Huawei" w:date="2020-05-14T11:43:00Z">
              <w:r w:rsidRPr="009B34B0">
                <w:rPr>
                  <w:rFonts w:cs="Arial"/>
                  <w:lang w:val="en-US" w:eastAsia="zh-CN"/>
                </w:rPr>
                <w:t xml:space="preserve"> before appending the second sub-codebook to the </w:t>
              </w:r>
              <w:bookmarkStart w:id="346" w:name="OLE_LINK17"/>
              <w:bookmarkStart w:id="347" w:name="OLE_LINK18"/>
              <w:r w:rsidRPr="009B34B0">
                <w:rPr>
                  <w:rFonts w:cs="Arial"/>
                  <w:lang w:val="en-US" w:eastAsia="zh-CN"/>
                </w:rPr>
                <w:t>first sub-codebook</w:t>
              </w:r>
            </w:ins>
            <w:bookmarkEnd w:id="346"/>
            <w:bookmarkEnd w:id="347"/>
            <w:del w:id="348"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49" w:author="Huawei" w:date="2020-05-13T16:12:00Z">
              <w:r w:rsidRPr="009B34B0">
                <w:t>Otherwise,</w:t>
              </w:r>
            </w:ins>
            <w:ins w:id="350"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lastRenderedPageBreak/>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ListParagraph"/>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ListParagraph"/>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 xml:space="preserve">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w:t>
            </w:r>
            <w:r w:rsidRPr="009B34B0">
              <w:rPr>
                <w:sz w:val="20"/>
                <w:szCs w:val="20"/>
                <w:lang w:eastAsia="zh-CN"/>
              </w:rPr>
              <w:lastRenderedPageBreak/>
              <w:t>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lastRenderedPageBreak/>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51"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52"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Heading1"/>
      </w:pPr>
      <w:r w:rsidRPr="00FE0F28">
        <w:t xml:space="preserve">Issue </w:t>
      </w:r>
      <w:r w:rsidR="00A42835">
        <w:t>A18</w:t>
      </w:r>
    </w:p>
    <w:tbl>
      <w:tblPr>
        <w:tblStyle w:val="TableGrid"/>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TableGrid"/>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PDSCH-to-HARQ_feedback timing field values indicating a same PUCCH transmission occasion</w:t>
            </w:r>
            <w:r w:rsidRPr="004B1EC7">
              <w:rPr>
                <w:sz w:val="20"/>
                <w:szCs w:val="20"/>
                <w:lang w:val="en-GB"/>
              </w:rPr>
              <w:t xml:space="preserve"> and none of the DCI formats that 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r w:rsidRPr="004B1EC7">
              <w:rPr>
                <w:bCs/>
                <w:sz w:val="20"/>
                <w:szCs w:val="20"/>
                <w:lang w:val="en-GB" w:eastAsia="x-none"/>
              </w:rPr>
              <w:t>New_Feedback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xml:space="preserve">, and at least one of the DCI formats is DCI format </w:t>
            </w:r>
            <w:r w:rsidRPr="004B1EC7">
              <w:rPr>
                <w:sz w:val="20"/>
                <w:szCs w:val="20"/>
                <w:lang w:val="en-GB"/>
              </w:rPr>
              <w:lastRenderedPageBreak/>
              <w:t xml:space="preserve">1_0, the UE generates HARQ-ACK information only </w:t>
            </w:r>
            <w:ins w:id="353" w:author="Mostafa Khoshnevisan" w:date="2020-05-25T14:48:00Z">
              <w:r>
                <w:rPr>
                  <w:sz w:val="20"/>
                  <w:szCs w:val="20"/>
                  <w:lang w:val="en-GB"/>
                </w:rPr>
                <w:t xml:space="preserve">in response to </w:t>
              </w:r>
            </w:ins>
            <w:del w:id="354"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detections of DCI format 1_0, as described in Clause 9.1.3.1 or 9.1.3.2 for 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New_Feedback indicator field, </w:t>
            </w:r>
            <w:del w:id="355"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associated with </w:t>
            </w:r>
            <w:del w:id="356"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57"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0A319C00" w:rsidR="00C20E8A" w:rsidRPr="009B34B0" w:rsidRDefault="00F50ED7" w:rsidP="00E11092">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634" w:type="dxa"/>
          </w:tcPr>
          <w:p w14:paraId="7F250329" w14:textId="4086F8CE" w:rsidR="00C20E8A" w:rsidRPr="009B34B0" w:rsidRDefault="00F50ED7" w:rsidP="00F50ED7">
            <w:pPr>
              <w:rPr>
                <w:sz w:val="20"/>
                <w:szCs w:val="20"/>
              </w:rPr>
            </w:pPr>
            <w:r>
              <w:rPr>
                <w:sz w:val="20"/>
                <w:szCs w:val="20"/>
              </w:rPr>
              <w:t xml:space="preserve">Fine with MTK’s proposal. </w:t>
            </w:r>
          </w:p>
        </w:tc>
      </w:tr>
      <w:tr w:rsidR="00456F12" w:rsidRPr="009B34B0" w14:paraId="528D3B29" w14:textId="77777777" w:rsidTr="00E11092">
        <w:tc>
          <w:tcPr>
            <w:tcW w:w="1382" w:type="dxa"/>
          </w:tcPr>
          <w:p w14:paraId="3B5EA876" w14:textId="7A4BD630" w:rsidR="00456F12" w:rsidRDefault="00456F12" w:rsidP="00E11092">
            <w:pPr>
              <w:spacing w:after="0"/>
              <w:jc w:val="left"/>
              <w:rPr>
                <w:rFonts w:hint="eastAsia"/>
                <w:sz w:val="20"/>
                <w:szCs w:val="20"/>
                <w:lang w:eastAsia="zh-CN"/>
              </w:rPr>
            </w:pPr>
            <w:r>
              <w:rPr>
                <w:rFonts w:hint="eastAsia"/>
                <w:sz w:val="20"/>
                <w:szCs w:val="20"/>
                <w:lang w:eastAsia="zh-CN"/>
              </w:rPr>
              <w:t>ZTE</w:t>
            </w:r>
          </w:p>
        </w:tc>
        <w:tc>
          <w:tcPr>
            <w:tcW w:w="7634" w:type="dxa"/>
          </w:tcPr>
          <w:p w14:paraId="397181CC" w14:textId="1A3C5B81" w:rsidR="00456F12" w:rsidRDefault="00456F12" w:rsidP="00F50ED7">
            <w:pPr>
              <w:rPr>
                <w:sz w:val="20"/>
                <w:szCs w:val="20"/>
              </w:rPr>
            </w:pPr>
            <w:r>
              <w:rPr>
                <w:rFonts w:hint="eastAsia"/>
                <w:sz w:val="20"/>
                <w:szCs w:val="20"/>
              </w:rPr>
              <w:t>We are fine with the TP</w:t>
            </w:r>
            <w:r>
              <w:rPr>
                <w:sz w:val="20"/>
                <w:szCs w:val="20"/>
              </w:rPr>
              <w:t>.</w:t>
            </w:r>
            <w:bookmarkStart w:id="358" w:name="_GoBack"/>
            <w:bookmarkEnd w:id="358"/>
          </w:p>
        </w:tc>
      </w:tr>
    </w:tbl>
    <w:p w14:paraId="7D86BE27" w14:textId="77777777" w:rsidR="002A5806" w:rsidRDefault="002A5806" w:rsidP="002A5806"/>
    <w:p w14:paraId="7787D61D" w14:textId="77777777" w:rsidR="008149C0" w:rsidRDefault="008149C0" w:rsidP="002A5806"/>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5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5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55BD3" w14:textId="77777777" w:rsidR="009B3D8F" w:rsidRDefault="009B3D8F">
      <w:r>
        <w:separator/>
      </w:r>
    </w:p>
  </w:endnote>
  <w:endnote w:type="continuationSeparator" w:id="0">
    <w:p w14:paraId="41EB306C" w14:textId="77777777" w:rsidR="009B3D8F" w:rsidRDefault="009B3D8F">
      <w:r>
        <w:continuationSeparator/>
      </w:r>
    </w:p>
  </w:endnote>
  <w:endnote w:type="continuationNotice" w:id="1">
    <w:p w14:paraId="7794C4E0" w14:textId="77777777" w:rsidR="009B3D8F" w:rsidRDefault="009B3D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78895" w14:textId="77777777" w:rsidR="009B3D8F" w:rsidRDefault="009B3D8F">
      <w:r>
        <w:separator/>
      </w:r>
    </w:p>
  </w:footnote>
  <w:footnote w:type="continuationSeparator" w:id="0">
    <w:p w14:paraId="133600D6" w14:textId="77777777" w:rsidR="009B3D8F" w:rsidRDefault="009B3D8F">
      <w:r>
        <w:continuationSeparator/>
      </w:r>
    </w:p>
  </w:footnote>
  <w:footnote w:type="continuationNotice" w:id="1">
    <w:p w14:paraId="11C0AC3F" w14:textId="77777777" w:rsidR="009B3D8F" w:rsidRDefault="009B3D8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464"/>
    <w:multiLevelType w:val="hybridMultilevel"/>
    <w:tmpl w:val="57DAD5A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F6163"/>
    <w:multiLevelType w:val="hybridMultilevel"/>
    <w:tmpl w:val="B3461E68"/>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026515"/>
    <w:multiLevelType w:val="hybridMultilevel"/>
    <w:tmpl w:val="FA6EE5DC"/>
    <w:lvl w:ilvl="0" w:tplc="0348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4"/>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 w:numId="38">
    <w:abstractNumId w:val="3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者">
    <w15:presenceInfo w15:providerId="None" w15:userId="作者"/>
  </w15:person>
  <w15:person w15:author="Huawei">
    <w15:presenceInfo w15:providerId="None" w15:userId="Huawei"/>
  </w15:person>
  <w15:person w15:author="yi wang">
    <w15:presenceInfo w15:providerId="None" w15:userId="yi w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5A10"/>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54"/>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83"/>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7578"/>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0EA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6F12"/>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B7A4F"/>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37E8C"/>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D6D"/>
    <w:rsid w:val="005626D6"/>
    <w:rsid w:val="0056344F"/>
    <w:rsid w:val="00563780"/>
    <w:rsid w:val="005638D4"/>
    <w:rsid w:val="005650EA"/>
    <w:rsid w:val="005656ED"/>
    <w:rsid w:val="00565AD8"/>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870"/>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649D"/>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D19"/>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6ECD"/>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1D7"/>
    <w:rsid w:val="007C3598"/>
    <w:rsid w:val="007C3FA8"/>
    <w:rsid w:val="007C590B"/>
    <w:rsid w:val="007C68DA"/>
    <w:rsid w:val="007C737C"/>
    <w:rsid w:val="007D052D"/>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1B5F"/>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3D8F"/>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89A"/>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C05"/>
    <w:rsid w:val="00E75174"/>
    <w:rsid w:val="00E7589A"/>
    <w:rsid w:val="00E75B28"/>
    <w:rsid w:val="00E75EBA"/>
    <w:rsid w:val="00E76018"/>
    <w:rsid w:val="00E763B4"/>
    <w:rsid w:val="00E77332"/>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ED7"/>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B7"/>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5.bin"/><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5AIRPNAIUNRU-1830940522-7903</_dlc_DocId>
    <_dlc_DocIdUrl xmlns="71c5aaf6-e6ce-465b-b873-5148d2a4c105">
      <Url>https://nokia.sharepoint.com/sites/c5g/5gradio/_layouts/15/DocIdRedir.aspx?ID=5AIRPNAIUNRU-1830940522-7903</Url>
      <Description>5AIRPNAIUNRU-1830940522-7903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CA23A81-A394-4FF2-83CD-98F74BBC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3873</Words>
  <Characters>22079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ZTE</cp:lastModifiedBy>
  <cp:revision>2</cp:revision>
  <cp:lastPrinted>2020-05-18T17:12:00Z</cp:lastPrinted>
  <dcterms:created xsi:type="dcterms:W3CDTF">2020-05-26T03:55:00Z</dcterms:created>
  <dcterms:modified xsi:type="dcterms:W3CDTF">2020-05-26T03:55:00Z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2581f676-dddb-413d-a9fc-3ff675fbba39</vt:lpwstr>
  </property>
</Properties>
</file>