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gramStart"/>
      <w:r>
        <w:rPr>
          <w:rFonts w:eastAsiaTheme="minorEastAsia"/>
          <w:lang w:eastAsia="zh-CN"/>
        </w:rPr>
        <w:t>Tdocs,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bl>
    <w:p w14:paraId="57100051" w14:textId="77777777"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lastRenderedPageBreak/>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6"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7" w:author="Huawei" w:date="2020-05-15T12:21:00Z">
              <w:r w:rsidRPr="00F93CEA">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8"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9" w:author="Huawei" w:date="2020-04-08T20:10:00Z">
              <w:r w:rsidRPr="008670C1">
                <w:rPr>
                  <w:sz w:val="20"/>
                  <w:szCs w:val="20"/>
                  <w:lang w:eastAsia="zh-CN"/>
                </w:rPr>
                <w:t xml:space="preserve">f </w:t>
              </w:r>
              <w:r w:rsidRPr="00611741">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DA1752" w:rsidP="00B20311">
            <w:pPr>
              <w:rPr>
                <w:ins w:id="10" w:author="Huawei" w:date="2020-04-08T20:10:00Z"/>
                <w:sz w:val="20"/>
                <w:szCs w:val="20"/>
                <w:lang w:eastAsia="zh-CN"/>
              </w:rPr>
            </w:pPr>
            <m:oMathPara>
              <m:oMath>
                <m:sSub>
                  <m:sSubPr>
                    <m:ctrlPr>
                      <w:ins w:id="11" w:author="Huawei" w:date="2020-05-09T20:38:00Z">
                        <w:rPr>
                          <w:rFonts w:ascii="Cambria Math" w:hAnsi="Cambria Math"/>
                          <w:i/>
                          <w:sz w:val="20"/>
                          <w:szCs w:val="20"/>
                          <w:lang w:eastAsia="zh-CN"/>
                        </w:rPr>
                      </w:ins>
                    </m:ctrlPr>
                  </m:sSubPr>
                  <m:e>
                    <m:r>
                      <w:ins w:id="12" w:author="Huawei" w:date="2020-05-09T20:38:00Z">
                        <w:rPr>
                          <w:rFonts w:ascii="Cambria Math" w:hAnsi="Cambria Math"/>
                          <w:sz w:val="20"/>
                          <w:szCs w:val="20"/>
                          <w:lang w:eastAsia="zh-CN"/>
                        </w:rPr>
                        <m:t>n</m:t>
                      </w:ins>
                    </m:r>
                  </m:e>
                  <m:sub>
                    <m:r>
                      <w:ins w:id="13" w:author="Huawei" w:date="2020-05-09T20:38:00Z">
                        <m:rPr>
                          <m:nor/>
                        </m:rPr>
                        <w:rPr>
                          <w:sz w:val="20"/>
                          <w:szCs w:val="20"/>
                          <w:lang w:eastAsia="zh-CN"/>
                        </w:rPr>
                        <m:t>HARQ-ACK</m:t>
                      </w:ins>
                    </m:r>
                    <m:ctrlPr>
                      <w:ins w:id="14" w:author="Huawei" w:date="2020-05-09T20:38:00Z">
                        <w:rPr>
                          <w:rFonts w:ascii="Cambria Math" w:hAnsi="Cambria Math"/>
                          <w:sz w:val="20"/>
                          <w:szCs w:val="20"/>
                          <w:lang w:eastAsia="zh-CN"/>
                        </w:rPr>
                      </w:ins>
                    </m:ctrlPr>
                  </m:sub>
                </m:sSub>
                <m:r>
                  <w:ins w:id="15" w:author="Huawei" w:date="2020-05-09T20:38:00Z">
                    <w:rPr>
                      <w:rFonts w:ascii="Cambria Math" w:hAnsi="Cambria Math"/>
                      <w:sz w:val="20"/>
                      <w:szCs w:val="20"/>
                      <w:lang w:eastAsia="zh-CN"/>
                    </w:rPr>
                    <m:t>=</m:t>
                  </w:ins>
                </m:r>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HARQ-ACK,TB</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d>
                  <m:dPr>
                    <m:ctrlPr>
                      <w:ins w:id="21" w:author="Huawei" w:date="2020-05-09T20:38:00Z">
                        <w:rPr>
                          <w:rFonts w:ascii="Cambria Math" w:hAnsi="Cambria Math"/>
                          <w:i/>
                          <w:sz w:val="20"/>
                          <w:szCs w:val="20"/>
                          <w:lang w:eastAsia="zh-CN"/>
                        </w:rPr>
                      </w:ins>
                    </m:ctrlPr>
                  </m:dPr>
                  <m:e>
                    <m:nary>
                      <m:naryPr>
                        <m:chr m:val="∑"/>
                        <m:limLoc m:val="subSup"/>
                        <m:ctrlPr>
                          <w:ins w:id="22" w:author="Huawei" w:date="2020-05-09T20:38:00Z">
                            <w:rPr>
                              <w:rFonts w:ascii="Cambria Math" w:hAnsi="Cambria Math"/>
                              <w:i/>
                              <w:sz w:val="20"/>
                              <w:szCs w:val="20"/>
                              <w:lang w:eastAsia="zh-CN"/>
                            </w:rPr>
                          </w:ins>
                        </m:ctrlPr>
                      </m:naryPr>
                      <m:sub>
                        <m:r>
                          <w:ins w:id="23" w:author="Huawei" w:date="2020-05-09T20:38:00Z">
                            <w:rPr>
                              <w:rFonts w:ascii="Cambria Math" w:hAnsi="Cambria Math"/>
                              <w:sz w:val="20"/>
                              <w:szCs w:val="20"/>
                              <w:lang w:eastAsia="zh-CN"/>
                            </w:rPr>
                            <m:t>g=0</m:t>
                          </w:ins>
                        </m:r>
                      </m:sub>
                      <m:sup>
                        <m:r>
                          <w:ins w:id="24" w:author="Huawei" w:date="2020-05-09T20:38:00Z">
                            <w:rPr>
                              <w:rFonts w:ascii="Cambria Math" w:hAnsi="Cambria Math"/>
                              <w:sz w:val="20"/>
                              <w:szCs w:val="20"/>
                              <w:lang w:eastAsia="zh-CN"/>
                            </w:rPr>
                            <m:t>1</m:t>
                          </w:ins>
                        </m:r>
                      </m:sup>
                      <m:e>
                        <m:d>
                          <m:dPr>
                            <m:ctrlPr>
                              <w:ins w:id="25" w:author="Huawei" w:date="2020-05-09T20:38:00Z">
                                <w:rPr>
                                  <w:rFonts w:ascii="Cambria Math" w:hAnsi="Cambria Math"/>
                                  <w:i/>
                                  <w:sz w:val="20"/>
                                  <w:szCs w:val="20"/>
                                  <w:lang w:eastAsia="zh-CN"/>
                                </w:rPr>
                              </w:ins>
                            </m:ctrlPr>
                          </m:dPr>
                          <m:e>
                            <m:sSubSup>
                              <m:sSubSupPr>
                                <m:ctrlPr>
                                  <w:ins w:id="26" w:author="Huawei" w:date="2020-05-09T20:38:00Z">
                                    <w:rPr>
                                      <w:rFonts w:ascii="Cambria Math" w:hAnsi="Cambria Math"/>
                                      <w:i/>
                                      <w:sz w:val="20"/>
                                      <w:szCs w:val="20"/>
                                      <w:lang w:eastAsia="zh-CN"/>
                                    </w:rPr>
                                  </w:ins>
                                </m:ctrlPr>
                              </m:sSubSupPr>
                              <m:e>
                                <m:r>
                                  <w:ins w:id="27" w:author="Huawei" w:date="2020-05-09T20:38:00Z">
                                    <w:rPr>
                                      <w:rFonts w:ascii="Cambria Math" w:hAnsi="Cambria Math"/>
                                      <w:sz w:val="20"/>
                                      <w:szCs w:val="20"/>
                                      <w:lang w:eastAsia="zh-CN"/>
                                    </w:rPr>
                                    <m:t>V</m:t>
                                  </w:ins>
                                </m:r>
                              </m:e>
                              <m:sub>
                                <m:r>
                                  <w:ins w:id="28" w:author="Huawei" w:date="2020-05-09T20:38:00Z">
                                    <m:rPr>
                                      <m:nor/>
                                    </m:rPr>
                                    <w:rPr>
                                      <w:sz w:val="20"/>
                                      <w:szCs w:val="20"/>
                                      <w:lang w:eastAsia="zh-CN"/>
                                    </w:rPr>
                                    <m:t>DAI</m:t>
                                  </w:ins>
                                </m:r>
                                <m:r>
                                  <w:ins w:id="29" w:author="Huawei" w:date="2020-05-09T20:38:00Z">
                                    <m:rPr>
                                      <m:sty m:val="p"/>
                                    </m:rPr>
                                    <w:rPr>
                                      <w:rFonts w:ascii="Cambria Math" w:hAnsi="Cambria Math"/>
                                      <w:sz w:val="20"/>
                                      <w:szCs w:val="20"/>
                                      <w:lang w:eastAsia="zh-CN"/>
                                    </w:rPr>
                                    <m:t>,</m:t>
                                  </w:ins>
                                </m:r>
                                <m:sSub>
                                  <m:sSubPr>
                                    <m:ctrlPr>
                                      <w:ins w:id="30" w:author="Huawei" w:date="2020-05-09T20:38:00Z">
                                        <w:rPr>
                                          <w:rFonts w:ascii="Cambria Math" w:hAnsi="Cambria Math"/>
                                          <w:sz w:val="20"/>
                                          <w:szCs w:val="20"/>
                                          <w:lang w:eastAsia="zh-CN"/>
                                        </w:rPr>
                                      </w:ins>
                                    </m:ctrlPr>
                                  </m:sSubPr>
                                  <m:e>
                                    <m:r>
                                      <w:ins w:id="31" w:author="Huawei" w:date="2020-05-09T20:38:00Z">
                                        <w:rPr>
                                          <w:rFonts w:ascii="Cambria Math" w:hAnsi="Cambria Math"/>
                                          <w:sz w:val="20"/>
                                          <w:szCs w:val="20"/>
                                          <w:lang w:eastAsia="zh-CN"/>
                                        </w:rPr>
                                        <m:t>m</m:t>
                                      </w:ins>
                                    </m:r>
                                  </m:e>
                                  <m:sub>
                                    <m:r>
                                      <w:ins w:id="32" w:author="Huawei" w:date="2020-05-09T20:38:00Z">
                                        <m:rPr>
                                          <m:nor/>
                                        </m:rPr>
                                        <w:rPr>
                                          <w:sz w:val="20"/>
                                          <w:szCs w:val="20"/>
                                          <w:lang w:eastAsia="zh-CN"/>
                                        </w:rPr>
                                        <m:t>last</m:t>
                                      </w:ins>
                                    </m:r>
                                  </m:sub>
                                </m:sSub>
                                <m:ctrlPr>
                                  <w:ins w:id="33" w:author="Huawei" w:date="2020-05-09T20:38:00Z">
                                    <w:rPr>
                                      <w:rFonts w:ascii="Cambria Math" w:hAnsi="Cambria Math"/>
                                      <w:sz w:val="20"/>
                                      <w:szCs w:val="20"/>
                                      <w:lang w:eastAsia="zh-CN"/>
                                    </w:rPr>
                                  </w:ins>
                                </m:ctrlPr>
                              </m:sub>
                              <m:sup>
                                <m:r>
                                  <w:ins w:id="34" w:author="Huawei" w:date="2020-05-09T20:38:00Z">
                                    <m:rPr>
                                      <m:nor/>
                                    </m:rPr>
                                    <w:rPr>
                                      <w:sz w:val="20"/>
                                      <w:szCs w:val="20"/>
                                      <w:lang w:eastAsia="zh-CN"/>
                                    </w:rPr>
                                    <m:t>DL</m:t>
                                  </w:ins>
                                </m:r>
                                <m:ctrlPr>
                                  <w:ins w:id="35" w:author="Huawei" w:date="2020-05-09T20:38:00Z">
                                    <w:rPr>
                                      <w:rFonts w:ascii="Cambria Math" w:hAnsi="Cambria Math"/>
                                      <w:sz w:val="20"/>
                                      <w:szCs w:val="20"/>
                                      <w:lang w:eastAsia="zh-CN"/>
                                    </w:rPr>
                                  </w:ins>
                                </m:ctrlPr>
                              </m:sup>
                            </m:sSubSup>
                            <m:r>
                              <w:ins w:id="36" w:author="Huawei" w:date="2020-05-09T20:38:00Z">
                                <w:rPr>
                                  <w:rFonts w:ascii="Cambria Math" w:hAnsi="Cambria Math"/>
                                  <w:sz w:val="20"/>
                                  <w:szCs w:val="20"/>
                                  <w:lang w:eastAsia="zh-CN"/>
                                </w:rPr>
                                <m:t>(g)-</m:t>
                              </w:ins>
                            </m:r>
                            <m:nary>
                              <m:naryPr>
                                <m:chr m:val="∑"/>
                                <m:limLoc m:val="subSup"/>
                                <m:ctrlPr>
                                  <w:ins w:id="37" w:author="Huawei" w:date="2020-05-09T20:39:00Z">
                                    <w:rPr>
                                      <w:rFonts w:ascii="Cambria Math" w:hAnsi="Cambria Math"/>
                                      <w:i/>
                                      <w:sz w:val="20"/>
                                      <w:szCs w:val="20"/>
                                      <w:lang w:eastAsia="zh-CN"/>
                                    </w:rPr>
                                  </w:ins>
                                </m:ctrlPr>
                              </m:naryPr>
                              <m:sub>
                                <m:r>
                                  <w:ins w:id="38" w:author="Huawei" w:date="2020-05-09T20:39:00Z">
                                    <w:rPr>
                                      <w:rFonts w:ascii="Cambria Math" w:hAnsi="Cambria Math"/>
                                      <w:sz w:val="20"/>
                                      <w:szCs w:val="20"/>
                                      <w:lang w:eastAsia="zh-CN"/>
                                    </w:rPr>
                                    <m:t>c=0</m:t>
                                  </w:ins>
                                </m:r>
                              </m:sub>
                              <m:sup>
                                <m:sSubSup>
                                  <m:sSubSupPr>
                                    <m:ctrlPr>
                                      <w:ins w:id="39" w:author="Huawei" w:date="2020-05-09T20:39:00Z">
                                        <w:rPr>
                                          <w:rFonts w:ascii="Cambria Math" w:hAnsi="Cambria Math"/>
                                          <w:i/>
                                          <w:sz w:val="20"/>
                                          <w:szCs w:val="20"/>
                                          <w:lang w:eastAsia="zh-CN"/>
                                        </w:rPr>
                                      </w:ins>
                                    </m:ctrlPr>
                                  </m:sSubSupPr>
                                  <m:e>
                                    <m:r>
                                      <w:ins w:id="40" w:author="Huawei" w:date="2020-05-09T20:39:00Z">
                                        <w:rPr>
                                          <w:rFonts w:ascii="Cambria Math" w:hAnsi="Cambria Math"/>
                                          <w:sz w:val="20"/>
                                          <w:szCs w:val="20"/>
                                          <w:lang w:eastAsia="zh-CN"/>
                                        </w:rPr>
                                        <m:t>N</m:t>
                                      </w:ins>
                                    </m:r>
                                  </m:e>
                                  <m:sub>
                                    <m:r>
                                      <w:ins w:id="41" w:author="Huawei" w:date="2020-05-09T20:39:00Z">
                                        <m:rPr>
                                          <m:nor/>
                                        </m:rPr>
                                        <w:rPr>
                                          <w:sz w:val="20"/>
                                          <w:szCs w:val="20"/>
                                          <w:lang w:eastAsia="zh-CN"/>
                                        </w:rPr>
                                        <m:t>cells</m:t>
                                      </w:ins>
                                    </m:r>
                                    <m:ctrlPr>
                                      <w:ins w:id="42" w:author="Huawei" w:date="2020-05-09T20:39:00Z">
                                        <w:rPr>
                                          <w:rFonts w:ascii="Cambria Math" w:hAnsi="Cambria Math"/>
                                          <w:sz w:val="20"/>
                                          <w:szCs w:val="20"/>
                                          <w:lang w:eastAsia="zh-CN"/>
                                        </w:rPr>
                                      </w:ins>
                                    </m:ctrlPr>
                                  </m:sub>
                                  <m:sup>
                                    <m:r>
                                      <w:ins w:id="43" w:author="Huawei" w:date="2020-05-09T20:39:00Z">
                                        <m:rPr>
                                          <m:nor/>
                                        </m:rPr>
                                        <w:rPr>
                                          <w:sz w:val="20"/>
                                          <w:szCs w:val="20"/>
                                          <w:lang w:eastAsia="zh-CN"/>
                                        </w:rPr>
                                        <m:t>DL</m:t>
                                      </w:ins>
                                    </m:r>
                                    <m:ctrlPr>
                                      <w:ins w:id="44" w:author="Huawei" w:date="2020-05-09T20:39:00Z">
                                        <w:rPr>
                                          <w:rFonts w:ascii="Cambria Math" w:hAnsi="Cambria Math"/>
                                          <w:sz w:val="20"/>
                                          <w:szCs w:val="20"/>
                                          <w:lang w:eastAsia="zh-CN"/>
                                        </w:rPr>
                                      </w:ins>
                                    </m:ctrlPr>
                                  </m:sup>
                                </m:sSubSup>
                                <m:r>
                                  <w:ins w:id="45" w:author="Huawei" w:date="2020-05-09T20:39:00Z">
                                    <w:rPr>
                                      <w:rFonts w:ascii="Cambria Math" w:hAnsi="Cambria Math"/>
                                      <w:sz w:val="20"/>
                                      <w:szCs w:val="20"/>
                                      <w:lang w:eastAsia="zh-CN"/>
                                    </w:rPr>
                                    <m:t>-1</m:t>
                                  </w:ins>
                                </m:r>
                              </m:sup>
                              <m:e>
                                <m:sSub>
                                  <m:sSubPr>
                                    <m:ctrlPr>
                                      <w:ins w:id="46" w:author="Huawei" w:date="2020-05-09T20:39:00Z">
                                        <w:rPr>
                                          <w:rFonts w:ascii="Cambria Math" w:hAnsi="Cambria Math"/>
                                          <w:i/>
                                          <w:sz w:val="20"/>
                                          <w:szCs w:val="20"/>
                                          <w:lang w:eastAsia="zh-CN"/>
                                        </w:rPr>
                                      </w:ins>
                                    </m:ctrlPr>
                                  </m:sSubPr>
                                  <m:e>
                                    <m:r>
                                      <w:ins w:id="47" w:author="Huawei" w:date="2020-05-09T20:39:00Z">
                                        <w:rPr>
                                          <w:rFonts w:ascii="Cambria Math" w:hAnsi="Cambria Math"/>
                                          <w:sz w:val="20"/>
                                          <w:szCs w:val="20"/>
                                          <w:lang w:eastAsia="zh-CN"/>
                                        </w:rPr>
                                        <m:t>U</m:t>
                                      </w:ins>
                                    </m:r>
                                  </m:e>
                                  <m:sub>
                                    <m:r>
                                      <w:ins w:id="48" w:author="Huawei" w:date="2020-05-09T20:39:00Z">
                                        <m:rPr>
                                          <m:nor/>
                                        </m:rPr>
                                        <w:rPr>
                                          <w:sz w:val="20"/>
                                          <w:szCs w:val="20"/>
                                          <w:lang w:eastAsia="zh-CN"/>
                                        </w:rPr>
                                        <m:t>DAI,</m:t>
                                      </w:ins>
                                    </m:r>
                                    <m:r>
                                      <w:ins w:id="49" w:author="Huawei" w:date="2020-05-09T20:39:00Z">
                                        <w:rPr>
                                          <w:rFonts w:ascii="Cambria Math" w:hAnsi="Cambria Math"/>
                                          <w:sz w:val="20"/>
                                          <w:szCs w:val="20"/>
                                          <w:lang w:eastAsia="zh-CN"/>
                                        </w:rPr>
                                        <m:t>c</m:t>
                                      </w:ins>
                                    </m:r>
                                    <m:ctrlPr>
                                      <w:ins w:id="50" w:author="Huawei" w:date="2020-05-09T20:39:00Z">
                                        <w:rPr>
                                          <w:rFonts w:ascii="Cambria Math" w:hAnsi="Cambria Math"/>
                                          <w:sz w:val="20"/>
                                          <w:szCs w:val="20"/>
                                          <w:lang w:eastAsia="zh-CN"/>
                                        </w:rPr>
                                      </w:ins>
                                    </m:ctrlPr>
                                  </m:sub>
                                </m:sSub>
                              </m:e>
                            </m:nary>
                            <m:r>
                              <w:ins w:id="51" w:author="Huawei" w:date="2020-05-09T20:38:00Z">
                                <w:rPr>
                                  <w:rFonts w:ascii="Cambria Math" w:hAnsi="Cambria Math"/>
                                  <w:sz w:val="20"/>
                                  <w:szCs w:val="20"/>
                                  <w:lang w:eastAsia="zh-CN"/>
                                </w:rPr>
                                <m:t>(g)</m:t>
                              </w:ins>
                            </m:r>
                          </m:e>
                        </m:d>
                        <m:func>
                          <m:funcPr>
                            <m:ctrlPr>
                              <w:ins w:id="52" w:author="Huawei" w:date="2020-05-09T20:38:00Z">
                                <w:rPr>
                                  <w:rFonts w:ascii="Cambria Math" w:hAnsi="Cambria Math"/>
                                  <w:i/>
                                  <w:sz w:val="20"/>
                                  <w:szCs w:val="20"/>
                                  <w:lang w:eastAsia="zh-CN"/>
                                </w:rPr>
                              </w:ins>
                            </m:ctrlPr>
                          </m:funcPr>
                          <m:fName>
                            <m:r>
                              <w:ins w:id="53" w:author="Huawei" w:date="2020-05-09T20:38:00Z">
                                <w:rPr>
                                  <w:rFonts w:ascii="Cambria Math" w:hAnsi="Cambria Math"/>
                                  <w:sz w:val="20"/>
                                  <w:szCs w:val="20"/>
                                  <w:lang w:eastAsia="zh-CN"/>
                                </w:rPr>
                                <m:t>mod</m:t>
                              </w:ins>
                            </m:r>
                          </m:fName>
                          <m:e>
                            <m:d>
                              <m:dPr>
                                <m:ctrlPr>
                                  <w:ins w:id="54" w:author="Huawei" w:date="2020-05-09T20:38:00Z">
                                    <w:rPr>
                                      <w:rFonts w:ascii="Cambria Math" w:hAnsi="Cambria Math"/>
                                      <w:i/>
                                      <w:sz w:val="20"/>
                                      <w:szCs w:val="20"/>
                                    </w:rPr>
                                  </w:ins>
                                </m:ctrlPr>
                              </m:dPr>
                              <m:e>
                                <m:sSub>
                                  <m:sSubPr>
                                    <m:ctrlPr>
                                      <w:ins w:id="55" w:author="Huawei" w:date="2020-05-09T20:38:00Z">
                                        <w:rPr>
                                          <w:rFonts w:ascii="Cambria Math" w:hAnsi="Cambria Math"/>
                                          <w:i/>
                                          <w:sz w:val="20"/>
                                          <w:szCs w:val="20"/>
                                        </w:rPr>
                                      </w:ins>
                                    </m:ctrlPr>
                                  </m:sSubPr>
                                  <m:e>
                                    <m:r>
                                      <w:ins w:id="56" w:author="Huawei" w:date="2020-05-09T20:38:00Z">
                                        <w:rPr>
                                          <w:rFonts w:ascii="Cambria Math" w:hAnsi="Cambria Math"/>
                                          <w:sz w:val="20"/>
                                          <w:szCs w:val="20"/>
                                        </w:rPr>
                                        <m:t>T</m:t>
                                      </w:ins>
                                    </m:r>
                                  </m:e>
                                  <m:sub>
                                    <m:r>
                                      <w:ins w:id="57" w:author="Huawei" w:date="2020-05-09T20:38:00Z">
                                        <w:rPr>
                                          <w:rFonts w:ascii="Cambria Math" w:hAnsi="Cambria Math"/>
                                          <w:sz w:val="20"/>
                                          <w:szCs w:val="20"/>
                                        </w:rPr>
                                        <m:t>D</m:t>
                                      </w:ins>
                                    </m:r>
                                  </m:sub>
                                </m:sSub>
                              </m:e>
                            </m:d>
                          </m:e>
                        </m:func>
                      </m:e>
                    </m:nary>
                  </m:e>
                </m:d>
                <m:sSubSup>
                  <m:sSubSupPr>
                    <m:ctrlPr>
                      <w:ins w:id="58" w:author="Huawei" w:date="2020-05-09T20:38:00Z">
                        <w:rPr>
                          <w:rFonts w:ascii="Cambria Math" w:hAnsi="Cambria Math"/>
                          <w:i/>
                          <w:sz w:val="20"/>
                          <w:szCs w:val="20"/>
                          <w:lang w:eastAsia="zh-CN"/>
                        </w:rPr>
                      </w:ins>
                    </m:ctrlPr>
                  </m:sSubSupPr>
                  <m:e>
                    <m:r>
                      <w:ins w:id="59" w:author="Huawei" w:date="2020-05-09T20:38:00Z">
                        <w:rPr>
                          <w:rFonts w:ascii="Cambria Math" w:hAnsi="Cambria Math"/>
                          <w:sz w:val="20"/>
                          <w:szCs w:val="20"/>
                          <w:lang w:eastAsia="zh-CN"/>
                        </w:rPr>
                        <m:t>N</m:t>
                      </w:ins>
                    </m:r>
                  </m:e>
                  <m:sub>
                    <m:r>
                      <w:ins w:id="60" w:author="Huawei" w:date="2020-05-09T20:38:00Z">
                        <m:rPr>
                          <m:nor/>
                        </m:rPr>
                        <w:rPr>
                          <w:sz w:val="20"/>
                          <w:szCs w:val="20"/>
                          <w:lang w:eastAsia="zh-CN"/>
                        </w:rPr>
                        <m:t>TB,</m:t>
                      </w:ins>
                    </m:r>
                    <m:r>
                      <w:ins w:id="61" w:author="Huawei" w:date="2020-05-09T20:38:00Z">
                        <w:rPr>
                          <w:rFonts w:ascii="Cambria Math" w:hAnsi="Cambria Math"/>
                          <w:sz w:val="20"/>
                          <w:szCs w:val="20"/>
                          <w:lang w:eastAsia="zh-CN"/>
                        </w:rPr>
                        <m:t>max</m:t>
                      </w:ins>
                    </m:r>
                  </m:sub>
                  <m:sup>
                    <m:r>
                      <w:ins w:id="62" w:author="Huawei" w:date="2020-05-09T20:38:00Z">
                        <m:rPr>
                          <m:nor/>
                        </m:rPr>
                        <w:rPr>
                          <w:sz w:val="20"/>
                          <w:szCs w:val="20"/>
                          <w:lang w:eastAsia="zh-CN"/>
                        </w:rPr>
                        <m:t>DL</m:t>
                      </w:ins>
                    </m:r>
                  </m:sup>
                </m:sSubSup>
                <m:r>
                  <w:ins w:id="63" w:author="Huawei" w:date="2020-05-09T20:38:00Z">
                    <w:rPr>
                      <w:rFonts w:ascii="Cambria Math" w:hAnsi="Cambria Math"/>
                      <w:sz w:val="20"/>
                      <w:szCs w:val="20"/>
                      <w:lang w:eastAsia="zh-CN"/>
                    </w:rPr>
                    <m:t>+</m:t>
                  </w:ins>
                </m:r>
                <m:nary>
                  <m:naryPr>
                    <m:chr m:val="∑"/>
                    <m:limLoc m:val="subSup"/>
                    <m:ctrlPr>
                      <w:ins w:id="64" w:author="Huawei" w:date="2020-05-09T20:39:00Z">
                        <w:rPr>
                          <w:rFonts w:ascii="Cambria Math" w:hAnsi="Cambria Math"/>
                          <w:i/>
                          <w:sz w:val="20"/>
                          <w:szCs w:val="20"/>
                          <w:lang w:eastAsia="zh-CN"/>
                        </w:rPr>
                      </w:ins>
                    </m:ctrlPr>
                  </m:naryPr>
                  <m:sub>
                    <m:r>
                      <w:ins w:id="65" w:author="Huawei" w:date="2020-05-09T20:39:00Z">
                        <w:rPr>
                          <w:rFonts w:ascii="Cambria Math" w:hAnsi="Cambria Math"/>
                          <w:sz w:val="20"/>
                          <w:szCs w:val="20"/>
                          <w:lang w:eastAsia="zh-CN"/>
                        </w:rPr>
                        <m:t>c=0</m:t>
                      </w:ins>
                    </m:r>
                  </m:sub>
                  <m:sup>
                    <m:sSubSup>
                      <m:sSubSupPr>
                        <m:ctrlPr>
                          <w:ins w:id="66" w:author="Huawei" w:date="2020-05-09T20:39:00Z">
                            <w:rPr>
                              <w:rFonts w:ascii="Cambria Math" w:hAnsi="Cambria Math"/>
                              <w:i/>
                              <w:sz w:val="20"/>
                              <w:szCs w:val="20"/>
                              <w:lang w:eastAsia="zh-CN"/>
                            </w:rPr>
                          </w:ins>
                        </m:ctrlPr>
                      </m:sSubSupPr>
                      <m:e>
                        <m:r>
                          <w:ins w:id="67" w:author="Huawei" w:date="2020-05-09T20:39:00Z">
                            <w:rPr>
                              <w:rFonts w:ascii="Cambria Math" w:hAnsi="Cambria Math"/>
                              <w:sz w:val="20"/>
                              <w:szCs w:val="20"/>
                              <w:lang w:eastAsia="zh-CN"/>
                            </w:rPr>
                            <m:t>N</m:t>
                          </w:ins>
                        </m:r>
                      </m:e>
                      <m:sub>
                        <m:r>
                          <w:ins w:id="68" w:author="Huawei" w:date="2020-05-09T20:39:00Z">
                            <m:rPr>
                              <m:nor/>
                            </m:rPr>
                            <w:rPr>
                              <w:sz w:val="20"/>
                              <w:szCs w:val="20"/>
                              <w:lang w:eastAsia="zh-CN"/>
                            </w:rPr>
                            <m:t>cells</m:t>
                          </w:ins>
                        </m:r>
                        <m:ctrlPr>
                          <w:ins w:id="69" w:author="Huawei" w:date="2020-05-09T20:39:00Z">
                            <w:rPr>
                              <w:rFonts w:ascii="Cambria Math" w:hAnsi="Cambria Math"/>
                              <w:sz w:val="20"/>
                              <w:szCs w:val="20"/>
                              <w:lang w:eastAsia="zh-CN"/>
                            </w:rPr>
                          </w:ins>
                        </m:ctrlPr>
                      </m:sub>
                      <m:sup>
                        <m:r>
                          <w:ins w:id="70" w:author="Huawei" w:date="2020-05-09T20:39:00Z">
                            <m:rPr>
                              <m:nor/>
                            </m:rPr>
                            <w:rPr>
                              <w:sz w:val="20"/>
                              <w:szCs w:val="20"/>
                              <w:lang w:eastAsia="zh-CN"/>
                            </w:rPr>
                            <m:t>DL</m:t>
                          </w:ins>
                        </m:r>
                        <m:ctrlPr>
                          <w:ins w:id="71" w:author="Huawei" w:date="2020-05-09T20:39:00Z">
                            <w:rPr>
                              <w:rFonts w:ascii="Cambria Math" w:hAnsi="Cambria Math"/>
                              <w:sz w:val="20"/>
                              <w:szCs w:val="20"/>
                              <w:lang w:eastAsia="zh-CN"/>
                            </w:rPr>
                          </w:ins>
                        </m:ctrlPr>
                      </m:sup>
                    </m:sSubSup>
                    <m:r>
                      <w:ins w:id="72" w:author="Huawei" w:date="2020-05-09T20:39:00Z">
                        <w:rPr>
                          <w:rFonts w:ascii="Cambria Math" w:hAnsi="Cambria Math"/>
                          <w:sz w:val="20"/>
                          <w:szCs w:val="20"/>
                          <w:lang w:eastAsia="zh-CN"/>
                        </w:rPr>
                        <m:t>-1</m:t>
                      </w:ins>
                    </m:r>
                  </m:sup>
                  <m:e>
                    <m:d>
                      <m:dPr>
                        <m:ctrlPr>
                          <w:ins w:id="73" w:author="Huawei" w:date="2020-05-09T20:39:00Z">
                            <w:rPr>
                              <w:rFonts w:ascii="Cambria Math" w:hAnsi="Cambria Math"/>
                              <w:i/>
                              <w:sz w:val="20"/>
                              <w:szCs w:val="20"/>
                              <w:lang w:eastAsia="zh-CN"/>
                            </w:rPr>
                          </w:ins>
                        </m:ctrlPr>
                      </m:dPr>
                      <m:e>
                        <m:nary>
                          <m:naryPr>
                            <m:chr m:val="∑"/>
                            <m:limLoc m:val="subSup"/>
                            <m:ctrlPr>
                              <w:ins w:id="74" w:author="Huawei" w:date="2020-05-09T20:39:00Z">
                                <w:rPr>
                                  <w:rFonts w:ascii="Cambria Math" w:hAnsi="Cambria Math"/>
                                  <w:i/>
                                  <w:sz w:val="20"/>
                                  <w:szCs w:val="20"/>
                                  <w:lang w:eastAsia="zh-CN"/>
                                </w:rPr>
                              </w:ins>
                            </m:ctrlPr>
                          </m:naryPr>
                          <m:sub>
                            <m:r>
                              <w:ins w:id="75" w:author="Huawei" w:date="2020-05-09T20:39:00Z">
                                <w:rPr>
                                  <w:rFonts w:ascii="Cambria Math" w:hAnsi="Cambria Math"/>
                                  <w:sz w:val="20"/>
                                  <w:szCs w:val="20"/>
                                  <w:lang w:eastAsia="zh-CN"/>
                                </w:rPr>
                                <m:t>g=0</m:t>
                              </w:ins>
                            </m:r>
                          </m:sub>
                          <m:sup>
                            <m:r>
                              <w:ins w:id="76" w:author="Huawei" w:date="2020-05-09T20:39:00Z">
                                <w:rPr>
                                  <w:rFonts w:ascii="Cambria Math" w:hAnsi="Cambria Math"/>
                                  <w:sz w:val="20"/>
                                  <w:szCs w:val="20"/>
                                  <w:lang w:eastAsia="zh-CN"/>
                                </w:rPr>
                                <m:t>1</m:t>
                              </w:ins>
                            </m:r>
                          </m:sup>
                          <m:e>
                            <m:nary>
                              <m:naryPr>
                                <m:chr m:val="∑"/>
                                <m:ctrlPr>
                                  <w:ins w:id="77" w:author="Huawei" w:date="2020-05-09T20:39:00Z">
                                    <w:rPr>
                                      <w:rFonts w:ascii="Cambria Math" w:hAnsi="Cambria Math"/>
                                      <w:i/>
                                      <w:sz w:val="20"/>
                                      <w:szCs w:val="20"/>
                                      <w:lang w:eastAsia="zh-CN"/>
                                    </w:rPr>
                                  </w:ins>
                                </m:ctrlPr>
                              </m:naryPr>
                              <m:sub>
                                <m:r>
                                  <w:ins w:id="78" w:author="Huawei" w:date="2020-05-09T20:39:00Z">
                                    <w:rPr>
                                      <w:rFonts w:ascii="Cambria Math" w:hAnsi="Cambria Math"/>
                                      <w:sz w:val="20"/>
                                      <w:szCs w:val="20"/>
                                      <w:lang w:eastAsia="zh-CN"/>
                                    </w:rPr>
                                    <m:t>m=0</m:t>
                                  </w:ins>
                                </m:r>
                              </m:sub>
                              <m:sup>
                                <m:r>
                                  <w:ins w:id="79" w:author="Huawei" w:date="2020-05-09T20:39:00Z">
                                    <w:rPr>
                                      <w:rFonts w:ascii="Cambria Math" w:hAnsi="Cambria Math"/>
                                      <w:sz w:val="20"/>
                                      <w:szCs w:val="20"/>
                                      <w:lang w:eastAsia="zh-CN"/>
                                    </w:rPr>
                                    <m:t>M-1</m:t>
                                  </w:ins>
                                </m:r>
                              </m:sup>
                              <m:e>
                                <m:sSubSup>
                                  <m:sSubSupPr>
                                    <m:ctrlPr>
                                      <w:ins w:id="80" w:author="Huawei" w:date="2020-05-09T20:39:00Z">
                                        <w:rPr>
                                          <w:rFonts w:ascii="Cambria Math" w:hAnsi="Cambria Math"/>
                                          <w:i/>
                                          <w:sz w:val="20"/>
                                          <w:szCs w:val="20"/>
                                          <w:lang w:eastAsia="zh-CN"/>
                                        </w:rPr>
                                      </w:ins>
                                    </m:ctrlPr>
                                  </m:sSubSupPr>
                                  <m:e>
                                    <m:r>
                                      <w:ins w:id="81" w:author="Huawei" w:date="2020-05-09T20:39:00Z">
                                        <w:rPr>
                                          <w:rFonts w:ascii="Cambria Math" w:hAnsi="Cambria Math"/>
                                          <w:sz w:val="20"/>
                                          <w:szCs w:val="20"/>
                                          <w:lang w:eastAsia="zh-CN"/>
                                        </w:rPr>
                                        <m:t>N</m:t>
                                      </w:ins>
                                    </m:r>
                                  </m:e>
                                  <m:sub>
                                    <m:r>
                                      <w:ins w:id="82" w:author="Huawei" w:date="2020-05-09T20:39:00Z">
                                        <w:rPr>
                                          <w:rFonts w:ascii="Cambria Math" w:hAnsi="Cambria Math"/>
                                          <w:sz w:val="20"/>
                                          <w:szCs w:val="20"/>
                                          <w:lang w:eastAsia="zh-CN"/>
                                        </w:rPr>
                                        <m:t>m,c</m:t>
                                      </w:ins>
                                    </m:r>
                                  </m:sub>
                                  <m:sup>
                                    <m:r>
                                      <w:ins w:id="83" w:author="Huawei" w:date="2020-05-09T20:39:00Z">
                                        <m:rPr>
                                          <m:nor/>
                                        </m:rPr>
                                        <w:rPr>
                                          <w:sz w:val="20"/>
                                          <w:szCs w:val="20"/>
                                          <w:lang w:eastAsia="zh-CN"/>
                                        </w:rPr>
                                        <m:t>received</m:t>
                                      </w:ins>
                                    </m:r>
                                    <m:ctrlPr>
                                      <w:ins w:id="84" w:author="Huawei" w:date="2020-05-09T20:39:00Z">
                                        <w:rPr>
                                          <w:rFonts w:ascii="Cambria Math" w:hAnsi="Cambria Math"/>
                                          <w:sz w:val="20"/>
                                          <w:szCs w:val="20"/>
                                          <w:lang w:eastAsia="zh-CN"/>
                                        </w:rPr>
                                      </w:ins>
                                    </m:ctrlPr>
                                  </m:sup>
                                </m:sSubSup>
                              </m:e>
                            </m:nary>
                          </m:e>
                        </m:nary>
                        <m:r>
                          <w:ins w:id="85" w:author="Huawei" w:date="2020-05-09T20:39:00Z">
                            <w:rPr>
                              <w:rFonts w:ascii="Cambria Math" w:hAnsi="Cambria Math"/>
                              <w:sz w:val="20"/>
                              <w:szCs w:val="20"/>
                              <w:lang w:eastAsia="zh-CN"/>
                            </w:rPr>
                            <m:t>+</m:t>
                          </w:ins>
                        </m:r>
                        <m:sSub>
                          <m:sSubPr>
                            <m:ctrlPr>
                              <w:ins w:id="86" w:author="Huawei" w:date="2020-05-09T20:39:00Z">
                                <w:rPr>
                                  <w:rFonts w:ascii="Cambria Math" w:hAnsi="Cambria Math"/>
                                  <w:i/>
                                  <w:sz w:val="20"/>
                                  <w:szCs w:val="20"/>
                                  <w:lang w:eastAsia="zh-CN"/>
                                </w:rPr>
                              </w:ins>
                            </m:ctrlPr>
                          </m:sSubPr>
                          <m:e>
                            <m:r>
                              <w:ins w:id="87" w:author="Huawei" w:date="2020-05-09T20:39:00Z">
                                <w:rPr>
                                  <w:rFonts w:ascii="Cambria Math" w:hAnsi="Cambria Math"/>
                                  <w:sz w:val="20"/>
                                  <w:szCs w:val="20"/>
                                  <w:lang w:eastAsia="zh-CN"/>
                                </w:rPr>
                                <m:t>N</m:t>
                              </w:ins>
                            </m:r>
                          </m:e>
                          <m:sub>
                            <m:r>
                              <w:ins w:id="88" w:author="Huawei" w:date="2020-05-09T20:39:00Z">
                                <m:rPr>
                                  <m:nor/>
                                </m:rPr>
                                <w:rPr>
                                  <w:sz w:val="20"/>
                                  <w:szCs w:val="20"/>
                                  <w:lang w:eastAsia="zh-CN"/>
                                </w:rPr>
                                <m:t>SPS</m:t>
                              </w:ins>
                            </m:r>
                            <m:r>
                              <w:ins w:id="89" w:author="Huawei" w:date="2020-05-09T20:39:00Z">
                                <m:rPr>
                                  <m:sty m:val="p"/>
                                </m:rPr>
                                <w:rPr>
                                  <w:rFonts w:ascii="Cambria Math" w:hAnsi="Cambria Math"/>
                                  <w:sz w:val="20"/>
                                  <w:szCs w:val="20"/>
                                  <w:lang w:eastAsia="zh-CN"/>
                                </w:rPr>
                                <m:t>,</m:t>
                              </w:ins>
                            </m:r>
                            <m:r>
                              <w:ins w:id="90" w:author="Huawei" w:date="2020-05-09T20:39:00Z">
                                <w:rPr>
                                  <w:rFonts w:ascii="Cambria Math" w:hAnsi="Cambria Math"/>
                                  <w:sz w:val="20"/>
                                  <w:szCs w:val="20"/>
                                  <w:lang w:eastAsia="zh-CN"/>
                                </w:rPr>
                                <m:t>c</m:t>
                              </w:ins>
                            </m:r>
                            <m:ctrlPr>
                              <w:ins w:id="91"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2" w:author="Huawei" w:date="2020-04-08T20:10:00Z"/>
                <w:sz w:val="20"/>
                <w:szCs w:val="20"/>
                <w:lang w:eastAsia="zh-CN"/>
              </w:rPr>
            </w:pPr>
            <w:ins w:id="93" w:author="Huawei" w:date="2020-04-08T20:10:00Z">
              <w:r w:rsidRPr="008670C1">
                <w:rPr>
                  <w:sz w:val="20"/>
                  <w:szCs w:val="20"/>
                  <w:lang w:eastAsia="zh-CN"/>
                </w:rPr>
                <w:t xml:space="preserve">where </w:t>
              </w:r>
            </w:ins>
          </w:p>
          <w:p w14:paraId="0C2277FE"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94" w:author="Huawei" w:date="2020-05-13T12:11:00Z"/>
                <w:rFonts w:ascii="Times New Roman" w:hAnsi="Times New Roman"/>
                <w:sz w:val="20"/>
                <w:szCs w:val="20"/>
                <w:lang w:eastAsia="zh-CN"/>
              </w:rPr>
            </w:pPr>
            <m:oMath>
              <m:sSub>
                <m:sSubPr>
                  <m:ctrlPr>
                    <w:ins w:id="95" w:author="Huawei" w:date="2020-05-09T20:42:00Z">
                      <w:rPr>
                        <w:rFonts w:ascii="Cambria Math" w:hAnsi="Cambria Math"/>
                        <w:i/>
                        <w:sz w:val="20"/>
                        <w:szCs w:val="20"/>
                        <w:lang w:eastAsia="zh-CN"/>
                      </w:rPr>
                    </w:ins>
                  </m:ctrlPr>
                </m:sSubPr>
                <m:e>
                  <m:r>
                    <w:ins w:id="96" w:author="Huawei" w:date="2020-05-09T20:42:00Z">
                      <w:rPr>
                        <w:rFonts w:ascii="Cambria Math" w:hAnsi="Cambria Math"/>
                        <w:sz w:val="20"/>
                        <w:szCs w:val="20"/>
                        <w:lang w:eastAsia="zh-CN"/>
                      </w:rPr>
                      <m:t>N</m:t>
                    </w:ins>
                  </m:r>
                </m:e>
                <m:sub>
                  <m:r>
                    <w:ins w:id="97" w:author="Huawei" w:date="2020-05-09T20:42:00Z">
                      <m:rPr>
                        <m:nor/>
                      </m:rPr>
                      <w:rPr>
                        <w:rFonts w:ascii="Times New Roman" w:hAnsi="Times New Roman"/>
                        <w:sz w:val="20"/>
                        <w:szCs w:val="20"/>
                        <w:lang w:eastAsia="zh-CN"/>
                      </w:rPr>
                      <m:t>SPS</m:t>
                    </w:ins>
                  </m:r>
                  <m:r>
                    <w:ins w:id="98" w:author="Huawei" w:date="2020-05-09T20:42:00Z">
                      <m:rPr>
                        <m:sty m:val="p"/>
                      </m:rPr>
                      <w:rPr>
                        <w:rFonts w:ascii="Cambria Math" w:hAnsi="Cambria Math"/>
                        <w:sz w:val="20"/>
                        <w:szCs w:val="20"/>
                        <w:lang w:eastAsia="zh-CN"/>
                      </w:rPr>
                      <m:t>,</m:t>
                    </w:ins>
                  </m:r>
                  <m:r>
                    <w:ins w:id="99" w:author="Huawei" w:date="2020-05-09T20:42:00Z">
                      <w:rPr>
                        <w:rFonts w:ascii="Cambria Math" w:hAnsi="Cambria Math"/>
                        <w:sz w:val="20"/>
                        <w:szCs w:val="20"/>
                        <w:lang w:eastAsia="zh-CN"/>
                      </w:rPr>
                      <m:t>c</m:t>
                    </w:ins>
                  </m:r>
                  <m:ctrlPr>
                    <w:ins w:id="100" w:author="Huawei" w:date="2020-05-09T20:42:00Z">
                      <w:rPr>
                        <w:rFonts w:ascii="Cambria Math" w:hAnsi="Cambria Math"/>
                        <w:sz w:val="20"/>
                        <w:szCs w:val="20"/>
                        <w:lang w:eastAsia="zh-CN"/>
                      </w:rPr>
                    </w:ins>
                  </m:ctrlPr>
                </m:sub>
              </m:sSub>
            </m:oMath>
            <w:ins w:id="101"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02" w:author="Huawei" w:date="2020-04-08T20:13:00Z"/>
                <w:rFonts w:ascii="Times New Roman" w:hAnsi="Times New Roman"/>
                <w:sz w:val="20"/>
                <w:szCs w:val="20"/>
                <w:lang w:eastAsia="zh-CN"/>
              </w:rPr>
            </w:pPr>
          </w:p>
          <w:p w14:paraId="49038B93"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3" w:author="Huawei" w:date="2020-05-09T20:42:00Z">
                      <w:rPr>
                        <w:rFonts w:ascii="Cambria Math" w:hAnsi="Cambria Math"/>
                        <w:i/>
                        <w:sz w:val="20"/>
                        <w:szCs w:val="20"/>
                        <w:lang w:eastAsia="zh-CN"/>
                      </w:rPr>
                    </w:ins>
                  </m:ctrlPr>
                </m:sSubSupPr>
                <m:e>
                  <m:r>
                    <w:ins w:id="104" w:author="Huawei" w:date="2020-05-09T20:42:00Z">
                      <w:rPr>
                        <w:rFonts w:ascii="Cambria Math" w:hAnsi="Cambria Math"/>
                        <w:sz w:val="20"/>
                        <w:szCs w:val="20"/>
                        <w:lang w:eastAsia="zh-CN"/>
                      </w:rPr>
                      <m:t>N</m:t>
                    </w:ins>
                  </m:r>
                </m:e>
                <m:sub>
                  <m:r>
                    <w:ins w:id="105" w:author="Huawei" w:date="2020-05-09T20:42:00Z">
                      <m:rPr>
                        <m:nor/>
                      </m:rPr>
                      <w:rPr>
                        <w:rFonts w:ascii="Times New Roman" w:hAnsi="Times New Roman"/>
                        <w:sz w:val="20"/>
                        <w:szCs w:val="20"/>
                        <w:lang w:eastAsia="zh-CN"/>
                      </w:rPr>
                      <m:t>TB,</m:t>
                    </w:ins>
                  </m:r>
                  <m:r>
                    <w:ins w:id="106" w:author="Huawei" w:date="2020-05-09T20:42:00Z">
                      <w:rPr>
                        <w:rFonts w:ascii="Cambria Math" w:hAnsi="Cambria Math"/>
                        <w:sz w:val="20"/>
                        <w:szCs w:val="20"/>
                        <w:lang w:eastAsia="zh-CN"/>
                      </w:rPr>
                      <m:t>max</m:t>
                    </w:ins>
                  </m:r>
                </m:sub>
                <m:sup>
                  <m:r>
                    <w:ins w:id="107" w:author="Huawei" w:date="2020-05-09T20:42:00Z">
                      <m:rPr>
                        <m:nor/>
                      </m:rPr>
                      <w:rPr>
                        <w:rFonts w:ascii="Times New Roman" w:hAnsi="Times New Roman"/>
                        <w:sz w:val="20"/>
                        <w:szCs w:val="20"/>
                        <w:lang w:eastAsia="zh-CN"/>
                      </w:rPr>
                      <m:t>DL</m:t>
                    </w:ins>
                  </m:r>
                </m:sup>
              </m:sSubSup>
            </m:oMath>
            <w:ins w:id="108" w:author="Huawei" w:date="2020-05-09T20:42:00Z">
              <w:r w:rsidR="00B20311" w:rsidRPr="008670C1">
                <w:rPr>
                  <w:rFonts w:ascii="Times New Roman" w:hAnsi="Times New Roman"/>
                  <w:sz w:val="20"/>
                  <w:szCs w:val="20"/>
                  <w:lang w:eastAsia="zh-CN"/>
                </w:rPr>
                <w:t xml:space="preserve"> is defined </w:t>
              </w:r>
            </w:ins>
            <w:ins w:id="109" w:author="Huawei" w:date="2020-05-09T20:45:00Z">
              <w:r w:rsidR="00B20311" w:rsidRPr="008670C1">
                <w:rPr>
                  <w:rFonts w:ascii="Times New Roman" w:hAnsi="Times New Roman"/>
                  <w:sz w:val="20"/>
                  <w:szCs w:val="20"/>
                  <w:lang w:eastAsia="zh-CN"/>
                </w:rPr>
                <w:t>in</w:t>
              </w:r>
            </w:ins>
            <w:ins w:id="110"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111" w:author="Huawei" w:date="2020-05-09T20:42:00Z"/>
                <w:rFonts w:ascii="Times New Roman" w:hAnsi="Times New Roman"/>
                <w:sz w:val="20"/>
                <w:szCs w:val="20"/>
                <w:lang w:eastAsia="zh-CN"/>
              </w:rPr>
            </w:pPr>
            <m:oMath>
              <m:sSubSup>
                <m:sSubSupPr>
                  <m:ctrlPr>
                    <w:ins w:id="112" w:author="Huawei" w:date="2020-05-09T20:44:00Z">
                      <w:rPr>
                        <w:rFonts w:ascii="Cambria Math" w:hAnsi="Cambria Math"/>
                        <w:i/>
                        <w:sz w:val="20"/>
                        <w:szCs w:val="20"/>
                        <w:lang w:eastAsia="zh-CN"/>
                      </w:rPr>
                    </w:ins>
                  </m:ctrlPr>
                </m:sSubSupPr>
                <m:e>
                  <m:r>
                    <w:ins w:id="113" w:author="Huawei" w:date="2020-05-09T20:44:00Z">
                      <w:rPr>
                        <w:rFonts w:ascii="Cambria Math" w:hAnsi="Cambria Math"/>
                        <w:sz w:val="20"/>
                        <w:szCs w:val="20"/>
                        <w:lang w:eastAsia="zh-CN"/>
                      </w:rPr>
                      <m:t>N</m:t>
                    </w:ins>
                  </m:r>
                </m:e>
                <m:sub>
                  <m:r>
                    <w:ins w:id="114" w:author="Huawei" w:date="2020-05-09T20:44:00Z">
                      <w:rPr>
                        <w:rFonts w:ascii="Cambria Math" w:hAnsi="Cambria Math"/>
                        <w:sz w:val="20"/>
                        <w:szCs w:val="20"/>
                        <w:lang w:eastAsia="zh-CN"/>
                      </w:rPr>
                      <m:t>m,c</m:t>
                    </w:ins>
                  </m:r>
                </m:sub>
                <m:sup>
                  <m:r>
                    <w:ins w:id="115" w:author="Huawei" w:date="2020-05-09T20:44:00Z">
                      <m:rPr>
                        <m:nor/>
                      </m:rPr>
                      <w:rPr>
                        <w:rFonts w:ascii="Times New Roman" w:hAnsi="Times New Roman"/>
                        <w:sz w:val="20"/>
                        <w:szCs w:val="20"/>
                        <w:lang w:eastAsia="zh-CN"/>
                      </w:rPr>
                      <m:t>received</m:t>
                    </w:ins>
                  </m:r>
                  <m:ctrlPr>
                    <w:ins w:id="116" w:author="Huawei" w:date="2020-05-09T20:44:00Z">
                      <w:rPr>
                        <w:rFonts w:ascii="Cambria Math" w:hAnsi="Cambria Math"/>
                        <w:sz w:val="20"/>
                        <w:szCs w:val="20"/>
                        <w:lang w:eastAsia="zh-CN"/>
                      </w:rPr>
                    </w:ins>
                  </m:ctrlPr>
                </m:sup>
              </m:sSubSup>
            </m:oMath>
            <w:ins w:id="117" w:author="Huawei" w:date="2020-05-09T20:45:00Z">
              <w:r w:rsidR="00B20311" w:rsidRPr="008670C1">
                <w:rPr>
                  <w:rFonts w:ascii="Times New Roman" w:hAnsi="Times New Roman"/>
                  <w:sz w:val="20"/>
                  <w:szCs w:val="20"/>
                  <w:lang w:eastAsia="zh-CN"/>
                </w:rPr>
                <w:t xml:space="preserve"> </w:t>
              </w:r>
            </w:ins>
            <w:ins w:id="118"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119" w:author="Huawei" w:date="2020-05-09T20:42:00Z"/>
                <w:rFonts w:ascii="Times New Roman" w:hAnsi="Times New Roman"/>
                <w:sz w:val="20"/>
                <w:szCs w:val="20"/>
                <w:lang w:eastAsia="zh-CN"/>
              </w:rPr>
            </w:pPr>
            <m:oMath>
              <m:sSubSup>
                <m:sSubSupPr>
                  <m:ctrlPr>
                    <w:ins w:id="120" w:author="Huawei" w:date="2020-05-09T20:49:00Z">
                      <w:rPr>
                        <w:rFonts w:ascii="Cambria Math" w:hAnsi="Cambria Math"/>
                        <w:i/>
                        <w:sz w:val="20"/>
                        <w:szCs w:val="20"/>
                        <w:lang w:eastAsia="zh-CN"/>
                      </w:rPr>
                    </w:ins>
                  </m:ctrlPr>
                </m:sSubSupPr>
                <m:e>
                  <m:r>
                    <w:ins w:id="121" w:author="Huawei" w:date="2020-05-09T20:49:00Z">
                      <w:rPr>
                        <w:rFonts w:ascii="Cambria Math" w:hAnsi="Cambria Math"/>
                        <w:sz w:val="20"/>
                        <w:szCs w:val="20"/>
                        <w:lang w:eastAsia="zh-CN"/>
                      </w:rPr>
                      <m:t>V</m:t>
                    </w:ins>
                  </m:r>
                </m:e>
                <m:sub>
                  <m:r>
                    <w:ins w:id="122" w:author="Huawei" w:date="2020-05-09T20:49:00Z">
                      <m:rPr>
                        <m:nor/>
                      </m:rPr>
                      <w:rPr>
                        <w:rFonts w:ascii="Times New Roman" w:hAnsi="Times New Roman"/>
                        <w:sz w:val="20"/>
                        <w:szCs w:val="20"/>
                        <w:lang w:eastAsia="zh-CN"/>
                      </w:rPr>
                      <m:t>DAI</m:t>
                    </w:ins>
                  </m:r>
                  <m:r>
                    <w:ins w:id="123" w:author="Huawei" w:date="2020-05-09T20:49:00Z">
                      <m:rPr>
                        <m:sty m:val="p"/>
                      </m:rPr>
                      <w:rPr>
                        <w:rFonts w:ascii="Cambria Math" w:hAnsi="Cambria Math"/>
                        <w:sz w:val="20"/>
                        <w:szCs w:val="20"/>
                        <w:lang w:eastAsia="zh-CN"/>
                      </w:rPr>
                      <m:t>,</m:t>
                    </w:ins>
                  </m:r>
                  <m:sSub>
                    <m:sSubPr>
                      <m:ctrlPr>
                        <w:ins w:id="124" w:author="Huawei" w:date="2020-05-09T20:49:00Z">
                          <w:rPr>
                            <w:rFonts w:ascii="Cambria Math" w:hAnsi="Cambria Math"/>
                            <w:sz w:val="20"/>
                            <w:szCs w:val="20"/>
                            <w:lang w:eastAsia="zh-CN"/>
                          </w:rPr>
                        </w:ins>
                      </m:ctrlPr>
                    </m:sSubPr>
                    <m:e>
                      <m:r>
                        <w:ins w:id="125" w:author="Huawei" w:date="2020-05-09T20:49:00Z">
                          <w:rPr>
                            <w:rFonts w:ascii="Cambria Math" w:hAnsi="Cambria Math"/>
                            <w:sz w:val="20"/>
                            <w:szCs w:val="20"/>
                            <w:lang w:eastAsia="zh-CN"/>
                          </w:rPr>
                          <m:t>m</m:t>
                        </w:ins>
                      </m:r>
                    </m:e>
                    <m:sub>
                      <m:r>
                        <w:ins w:id="126" w:author="Huawei" w:date="2020-05-09T20:49:00Z">
                          <m:rPr>
                            <m:nor/>
                          </m:rPr>
                          <w:rPr>
                            <w:rFonts w:ascii="Times New Roman" w:hAnsi="Times New Roman"/>
                            <w:sz w:val="20"/>
                            <w:szCs w:val="20"/>
                            <w:lang w:eastAsia="zh-CN"/>
                          </w:rPr>
                          <m:t>last</m:t>
                        </w:ins>
                      </m:r>
                    </m:sub>
                  </m:sSub>
                  <m:ctrlPr>
                    <w:ins w:id="127" w:author="Huawei" w:date="2020-05-09T20:49:00Z">
                      <w:rPr>
                        <w:rFonts w:ascii="Cambria Math" w:hAnsi="Cambria Math"/>
                        <w:sz w:val="20"/>
                        <w:szCs w:val="20"/>
                        <w:lang w:eastAsia="zh-CN"/>
                      </w:rPr>
                    </w:ins>
                  </m:ctrlPr>
                </m:sub>
                <m:sup>
                  <m:r>
                    <w:ins w:id="128" w:author="Huawei" w:date="2020-05-09T20:49:00Z">
                      <m:rPr>
                        <m:nor/>
                      </m:rPr>
                      <w:rPr>
                        <w:rFonts w:ascii="Times New Roman" w:hAnsi="Times New Roman"/>
                        <w:sz w:val="20"/>
                        <w:szCs w:val="20"/>
                        <w:lang w:eastAsia="zh-CN"/>
                      </w:rPr>
                      <m:t>DL</m:t>
                    </w:ins>
                  </m:r>
                  <m:ctrlPr>
                    <w:ins w:id="129" w:author="Huawei" w:date="2020-05-09T20:49:00Z">
                      <w:rPr>
                        <w:rFonts w:ascii="Cambria Math" w:hAnsi="Cambria Math"/>
                        <w:sz w:val="20"/>
                        <w:szCs w:val="20"/>
                        <w:lang w:eastAsia="zh-CN"/>
                      </w:rPr>
                    </w:ins>
                  </m:ctrlPr>
                </m:sup>
              </m:sSubSup>
              <m:d>
                <m:dPr>
                  <m:ctrlPr>
                    <w:ins w:id="130" w:author="Huawei" w:date="2020-05-09T20:49:00Z">
                      <w:rPr>
                        <w:rFonts w:ascii="Cambria Math" w:hAnsi="Cambria Math"/>
                        <w:i/>
                        <w:sz w:val="20"/>
                        <w:szCs w:val="20"/>
                        <w:lang w:eastAsia="zh-CN"/>
                      </w:rPr>
                    </w:ins>
                  </m:ctrlPr>
                </m:dPr>
                <m:e>
                  <m:r>
                    <w:ins w:id="131" w:author="Huawei" w:date="2020-05-09T20:49:00Z">
                      <w:rPr>
                        <w:rFonts w:ascii="Cambria Math" w:hAnsi="Cambria Math"/>
                        <w:sz w:val="20"/>
                        <w:szCs w:val="20"/>
                        <w:lang w:eastAsia="zh-CN"/>
                      </w:rPr>
                      <m:t>g</m:t>
                    </w:ins>
                  </m:r>
                </m:e>
              </m:d>
              <m:r>
                <w:ins w:id="132" w:author="Huawei" w:date="2020-05-09T20:49:00Z">
                  <w:rPr>
                    <w:rFonts w:ascii="Cambria Math" w:hAnsi="Cambria Math"/>
                    <w:sz w:val="20"/>
                    <w:szCs w:val="20"/>
                    <w:lang w:eastAsia="zh-CN"/>
                  </w:rPr>
                  <m:t>,</m:t>
                </w:ins>
              </m:r>
            </m:oMath>
            <w:ins w:id="133"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34" w:author="Huawei" w:date="2020-05-09T20:45:00Z">
              <w:r w:rsidR="00B20311" w:rsidRPr="008670C1">
                <w:rPr>
                  <w:rFonts w:ascii="Times New Roman" w:hAnsi="Times New Roman"/>
                  <w:sz w:val="20"/>
                  <w:szCs w:val="20"/>
                  <w:lang w:eastAsia="zh-CN"/>
                </w:rPr>
                <w:t xml:space="preserve">are defined in clause </w:t>
              </w:r>
            </w:ins>
            <w:ins w:id="135" w:author="Huawei" w:date="2020-05-09T20:46:00Z">
              <w:r w:rsidR="00B20311" w:rsidRPr="008670C1">
                <w:rPr>
                  <w:rFonts w:ascii="Times New Roman" w:hAnsi="Times New Roman"/>
                  <w:sz w:val="20"/>
                  <w:szCs w:val="20"/>
                  <w:lang w:eastAsia="zh-CN"/>
                </w:rPr>
                <w:t xml:space="preserve">9.1.3.1 </w:t>
              </w:r>
            </w:ins>
            <w:ins w:id="136" w:author="Huawei" w:date="2020-05-09T20:48:00Z">
              <w:r w:rsidR="00B20311" w:rsidRPr="008670C1">
                <w:rPr>
                  <w:rFonts w:ascii="Times New Roman" w:hAnsi="Times New Roman"/>
                  <w:sz w:val="20"/>
                  <w:szCs w:val="20"/>
                  <w:lang w:eastAsia="zh-CN"/>
                </w:rPr>
                <w:t xml:space="preserve">except that the numbers are counted separately for each PDSCH </w:t>
              </w:r>
            </w:ins>
            <w:ins w:id="137" w:author="Huawei" w:date="2020-05-09T20:53:00Z">
              <w:r w:rsidR="00B20311" w:rsidRPr="008670C1">
                <w:rPr>
                  <w:rFonts w:ascii="Times New Roman" w:hAnsi="Times New Roman"/>
                  <w:sz w:val="20"/>
                  <w:szCs w:val="20"/>
                  <w:lang w:eastAsia="zh-CN"/>
                </w:rPr>
                <w:t xml:space="preserve">group. If </w:t>
              </w:r>
            </w:ins>
            <w:ins w:id="138" w:author="Huawei" w:date="2020-05-09T20:50:00Z">
              <w:r w:rsidR="00B20311" w:rsidRPr="008670C1">
                <w:rPr>
                  <w:rFonts w:ascii="Times New Roman" w:hAnsi="Times New Roman"/>
                  <w:sz w:val="20"/>
                  <w:szCs w:val="20"/>
                  <w:lang w:eastAsia="zh-CN"/>
                </w:rPr>
                <w:t xml:space="preserve"> </w:t>
              </w:r>
            </w:ins>
            <m:oMath>
              <m:sSubSup>
                <m:sSubSupPr>
                  <m:ctrlPr>
                    <w:ins w:id="139" w:author="Huawei" w:date="2020-05-09T20:53:00Z">
                      <w:rPr>
                        <w:rFonts w:ascii="Cambria Math" w:hAnsi="Cambria Math"/>
                        <w:i/>
                        <w:sz w:val="20"/>
                        <w:szCs w:val="20"/>
                      </w:rPr>
                    </w:ins>
                  </m:ctrlPr>
                </m:sSubSupPr>
                <m:e>
                  <m:r>
                    <w:ins w:id="140" w:author="Huawei" w:date="2020-05-09T20:53:00Z">
                      <w:rPr>
                        <w:rFonts w:ascii="Cambria Math" w:hAnsi="Cambria Math"/>
                        <w:sz w:val="20"/>
                        <w:szCs w:val="20"/>
                      </w:rPr>
                      <m:t>V</m:t>
                    </w:ins>
                  </m:r>
                </m:e>
                <m:sub>
                  <m:r>
                    <w:ins w:id="141" w:author="Huawei" w:date="2020-05-09T20:53:00Z">
                      <m:rPr>
                        <m:sty m:val="p"/>
                      </m:rPr>
                      <w:rPr>
                        <w:rFonts w:ascii="Cambria Math" w:hAnsi="Cambria Math"/>
                        <w:sz w:val="20"/>
                        <w:szCs w:val="20"/>
                      </w:rPr>
                      <m:t>DAI</m:t>
                    </w:ins>
                  </m:r>
                </m:sub>
                <m:sup>
                  <m:d>
                    <m:dPr>
                      <m:ctrlPr>
                        <w:ins w:id="142" w:author="Huawei" w:date="2020-05-09T20:53:00Z">
                          <w:rPr>
                            <w:rFonts w:ascii="Cambria Math" w:hAnsi="Cambria Math"/>
                            <w:i/>
                            <w:sz w:val="20"/>
                            <w:szCs w:val="20"/>
                          </w:rPr>
                        </w:ins>
                      </m:ctrlPr>
                    </m:dPr>
                    <m:e>
                      <m:r>
                        <w:ins w:id="143" w:author="Huawei" w:date="2020-05-09T20:53:00Z">
                          <w:rPr>
                            <w:rFonts w:ascii="Cambria Math" w:hAnsi="Cambria Math"/>
                            <w:sz w:val="20"/>
                            <w:szCs w:val="20"/>
                          </w:rPr>
                          <m:t>g+1</m:t>
                        </w:ins>
                      </m:r>
                    </m:e>
                  </m:d>
                  <m:r>
                    <w:ins w:id="144" w:author="Huawei" w:date="2020-05-09T20:53:00Z">
                      <w:rPr>
                        <w:rFonts w:ascii="Cambria Math" w:hAnsi="Cambria Math"/>
                        <w:sz w:val="20"/>
                        <w:szCs w:val="20"/>
                      </w:rPr>
                      <m:t>mod2</m:t>
                    </w:ins>
                  </m:r>
                </m:sup>
              </m:sSubSup>
              <m:r>
                <w:ins w:id="145" w:author="Huawei" w:date="2020-05-09T20:53:00Z">
                  <w:rPr>
                    <w:rFonts w:ascii="Cambria Math" w:hAnsi="Cambria Math"/>
                    <w:sz w:val="20"/>
                    <w:szCs w:val="20"/>
                  </w:rPr>
                  <m:t>≠∅</m:t>
                </w:ins>
              </m:r>
            </m:oMath>
            <w:ins w:id="146"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47"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48" w:author="Huawei" w:date="2020-05-15T11:36:00Z"/>
                <w:sz w:val="20"/>
                <w:szCs w:val="20"/>
                <w:lang w:eastAsia="zh-CN"/>
              </w:rPr>
            </w:pPr>
            <w:ins w:id="149"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0" w:author="Huawei" w:date="2020-05-15T11:36:00Z"/>
              </w:rPr>
            </w:pPr>
            <w:ins w:id="151"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2" w:author="Huawei" w:date="2020-05-15T11:35:00Z"/>
              </w:rPr>
            </w:pPr>
            <w:ins w:id="153"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54" w:author="Huawei" w:date="2020-05-15T11:34:00Z"/>
                <w:lang w:val="en-US" w:eastAsia="zh-CN"/>
              </w:rPr>
            </w:pPr>
            <w:ins w:id="155" w:author="Huawei" w:date="2020-05-15T11:34:00Z">
              <w:r w:rsidRPr="008670C1">
                <w:rPr>
                  <w:lang w:val="en-US"/>
                </w:rPr>
                <w:t xml:space="preserve">If </w:t>
              </w:r>
              <w:r w:rsidRPr="00611741">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DA1752" w:rsidP="00B20311">
            <w:pPr>
              <w:pStyle w:val="EQ"/>
              <w:rPr>
                <w:ins w:id="156" w:author="Huawei" w:date="2020-05-15T11:34:00Z"/>
                <w:lang w:eastAsia="zh-CN"/>
              </w:rPr>
            </w:pPr>
            <m:oMathPara>
              <m:oMathParaPr>
                <m:jc m:val="center"/>
              </m:oMathParaPr>
              <m:oMath>
                <m:sSub>
                  <m:sSubPr>
                    <m:ctrlPr>
                      <w:ins w:id="157" w:author="Huawei" w:date="2020-05-15T11:34:00Z">
                        <w:rPr>
                          <w:rFonts w:ascii="Cambria Math" w:hAnsi="Cambria Math"/>
                          <w:i/>
                          <w:lang w:eastAsia="zh-CN"/>
                        </w:rPr>
                      </w:ins>
                    </m:ctrlPr>
                  </m:sSubPr>
                  <m:e>
                    <m:r>
                      <w:ins w:id="158" w:author="Huawei" w:date="2020-05-15T11:34:00Z">
                        <w:rPr>
                          <w:rFonts w:ascii="Cambria Math" w:hAnsi="Cambria Math"/>
                          <w:lang w:eastAsia="zh-CN"/>
                        </w:rPr>
                        <m:t>n</m:t>
                      </w:ins>
                    </m:r>
                  </m:e>
                  <m:sub>
                    <m:r>
                      <w:ins w:id="159" w:author="Huawei" w:date="2020-05-15T11:34:00Z">
                        <m:rPr>
                          <m:nor/>
                        </m:rPr>
                        <w:rPr>
                          <w:lang w:eastAsia="zh-CN"/>
                        </w:rPr>
                        <m:t>HARQ-ACK,CBG</m:t>
                      </w:ins>
                    </m:r>
                    <m:ctrlPr>
                      <w:ins w:id="160" w:author="Huawei" w:date="2020-05-15T11:34:00Z">
                        <w:rPr>
                          <w:rFonts w:ascii="Cambria Math" w:hAnsi="Cambria Math"/>
                          <w:lang w:eastAsia="zh-CN"/>
                        </w:rPr>
                      </w:ins>
                    </m:ctrlPr>
                  </m:sub>
                </m:sSub>
                <m:r>
                  <w:ins w:id="161" w:author="Huawei" w:date="2020-05-15T11:34:00Z">
                    <w:rPr>
                      <w:rFonts w:ascii="Cambria Math" w:hAnsi="Cambria Math"/>
                      <w:lang w:eastAsia="zh-CN"/>
                    </w:rPr>
                    <m:t>=</m:t>
                  </w:ins>
                </m:r>
                <m:d>
                  <m:dPr>
                    <m:ctrlPr>
                      <w:ins w:id="162" w:author="Huawei" w:date="2020-05-15T11:34:00Z">
                        <w:rPr>
                          <w:rFonts w:ascii="Cambria Math" w:hAnsi="Cambria Math"/>
                          <w:i/>
                          <w:lang w:eastAsia="zh-CN"/>
                        </w:rPr>
                      </w:ins>
                    </m:ctrlPr>
                  </m:dPr>
                  <m:e>
                    <m:nary>
                      <m:naryPr>
                        <m:chr m:val="∑"/>
                        <m:limLoc m:val="subSup"/>
                        <m:ctrlPr>
                          <w:ins w:id="163" w:author="Huawei" w:date="2020-05-15T11:40:00Z">
                            <w:rPr>
                              <w:rFonts w:ascii="Cambria Math" w:hAnsi="Cambria Math"/>
                              <w:i/>
                              <w:lang w:eastAsia="zh-CN"/>
                            </w:rPr>
                          </w:ins>
                        </m:ctrlPr>
                      </m:naryPr>
                      <m:sub>
                        <m:r>
                          <w:ins w:id="164" w:author="Huawei" w:date="2020-05-15T11:40:00Z">
                            <w:rPr>
                              <w:rFonts w:ascii="Cambria Math" w:hAnsi="Cambria Math"/>
                              <w:lang w:eastAsia="zh-CN"/>
                            </w:rPr>
                            <m:t>g=0</m:t>
                          </w:ins>
                        </m:r>
                      </m:sub>
                      <m:sup>
                        <m:r>
                          <w:ins w:id="165" w:author="Huawei" w:date="2020-05-15T11:40:00Z">
                            <w:rPr>
                              <w:rFonts w:ascii="Cambria Math" w:hAnsi="Cambria Math"/>
                              <w:lang w:eastAsia="zh-CN"/>
                            </w:rPr>
                            <m:t>1</m:t>
                          </w:ins>
                        </m:r>
                      </m:sup>
                      <m:e>
                        <m:d>
                          <m:dPr>
                            <m:ctrlPr>
                              <w:ins w:id="166" w:author="Huawei" w:date="2020-05-15T11:41:00Z">
                                <w:rPr>
                                  <w:rFonts w:ascii="Cambria Math" w:hAnsi="Cambria Math"/>
                                  <w:i/>
                                  <w:lang w:eastAsia="zh-CN"/>
                                </w:rPr>
                              </w:ins>
                            </m:ctrlPr>
                          </m:dPr>
                          <m:e>
                            <m:sSubSup>
                              <m:sSubSupPr>
                                <m:ctrlPr>
                                  <w:ins w:id="167" w:author="Huawei" w:date="2020-05-15T11:41:00Z">
                                    <w:rPr>
                                      <w:rFonts w:ascii="Cambria Math" w:hAnsi="Cambria Math"/>
                                      <w:i/>
                                      <w:lang w:eastAsia="zh-CN"/>
                                    </w:rPr>
                                  </w:ins>
                                </m:ctrlPr>
                              </m:sSubSupPr>
                              <m:e>
                                <m:r>
                                  <w:ins w:id="168" w:author="Huawei" w:date="2020-05-15T11:41:00Z">
                                    <w:rPr>
                                      <w:rFonts w:ascii="Cambria Math" w:hAnsi="Cambria Math"/>
                                      <w:lang w:eastAsia="zh-CN"/>
                                    </w:rPr>
                                    <m:t>V</m:t>
                                  </w:ins>
                                </m:r>
                              </m:e>
                              <m:sub>
                                <m:r>
                                  <w:ins w:id="169" w:author="Huawei" w:date="2020-05-15T11:41:00Z">
                                    <m:rPr>
                                      <m:nor/>
                                    </m:rPr>
                                    <w:rPr>
                                      <w:lang w:eastAsia="zh-CN"/>
                                    </w:rPr>
                                    <m:t>DAI</m:t>
                                  </w:ins>
                                </m:r>
                                <m:r>
                                  <w:ins w:id="170" w:author="Huawei" w:date="2020-05-15T11:41:00Z">
                                    <m:rPr>
                                      <m:sty m:val="p"/>
                                    </m:rPr>
                                    <w:rPr>
                                      <w:rFonts w:ascii="Cambria Math" w:hAnsi="Cambria Math"/>
                                      <w:lang w:eastAsia="zh-CN"/>
                                    </w:rPr>
                                    <m:t>,</m:t>
                                  </w:ins>
                                </m:r>
                                <m:sSub>
                                  <m:sSubPr>
                                    <m:ctrlPr>
                                      <w:ins w:id="171" w:author="Huawei" w:date="2020-05-15T11:41:00Z">
                                        <w:rPr>
                                          <w:rFonts w:ascii="Cambria Math" w:hAnsi="Cambria Math"/>
                                          <w:lang w:eastAsia="zh-CN"/>
                                        </w:rPr>
                                      </w:ins>
                                    </m:ctrlPr>
                                  </m:sSubPr>
                                  <m:e>
                                    <m:r>
                                      <w:ins w:id="172" w:author="Huawei" w:date="2020-05-15T11:41:00Z">
                                        <w:rPr>
                                          <w:rFonts w:ascii="Cambria Math" w:hAnsi="Cambria Math"/>
                                          <w:lang w:eastAsia="zh-CN"/>
                                        </w:rPr>
                                        <m:t>m</m:t>
                                      </w:ins>
                                    </m:r>
                                  </m:e>
                                  <m:sub>
                                    <m:r>
                                      <w:ins w:id="173" w:author="Huawei" w:date="2020-05-15T11:41:00Z">
                                        <m:rPr>
                                          <m:nor/>
                                        </m:rPr>
                                        <w:rPr>
                                          <w:lang w:eastAsia="zh-CN"/>
                                        </w:rPr>
                                        <m:t>last</m:t>
                                      </w:ins>
                                    </m:r>
                                  </m:sub>
                                </m:sSub>
                                <m:ctrlPr>
                                  <w:ins w:id="174" w:author="Huawei" w:date="2020-05-15T11:41:00Z">
                                    <w:rPr>
                                      <w:rFonts w:ascii="Cambria Math" w:hAnsi="Cambria Math"/>
                                      <w:lang w:eastAsia="zh-CN"/>
                                    </w:rPr>
                                  </w:ins>
                                </m:ctrlPr>
                              </m:sub>
                              <m:sup>
                                <m:r>
                                  <w:ins w:id="175" w:author="Huawei" w:date="2020-05-15T11:41:00Z">
                                    <m:rPr>
                                      <m:nor/>
                                    </m:rPr>
                                    <w:rPr>
                                      <w:lang w:eastAsia="zh-CN"/>
                                    </w:rPr>
                                    <m:t>DL</m:t>
                                  </w:ins>
                                </m:r>
                                <m:ctrlPr>
                                  <w:ins w:id="176" w:author="Huawei" w:date="2020-05-15T11:41:00Z">
                                    <w:rPr>
                                      <w:rFonts w:ascii="Cambria Math" w:hAnsi="Cambria Math"/>
                                      <w:lang w:eastAsia="zh-CN"/>
                                    </w:rPr>
                                  </w:ins>
                                </m:ctrlPr>
                              </m:sup>
                            </m:sSubSup>
                            <m:r>
                              <w:ins w:id="177" w:author="Huawei" w:date="2020-05-15T11:41:00Z">
                                <w:rPr>
                                  <w:rFonts w:ascii="Cambria Math" w:hAnsi="Cambria Math"/>
                                  <w:lang w:eastAsia="zh-CN"/>
                                </w:rPr>
                                <m:t>(g)-</m:t>
                              </w:ins>
                            </m:r>
                            <m:nary>
                              <m:naryPr>
                                <m:chr m:val="∑"/>
                                <m:ctrlPr>
                                  <w:ins w:id="178" w:author="Huawei" w:date="2020-05-15T11:41:00Z">
                                    <w:rPr>
                                      <w:rFonts w:ascii="Cambria Math" w:hAnsi="Cambria Math"/>
                                      <w:i/>
                                      <w:lang w:eastAsia="zh-CN"/>
                                    </w:rPr>
                                  </w:ins>
                                </m:ctrlPr>
                              </m:naryPr>
                              <m:sub>
                                <m:r>
                                  <w:ins w:id="179" w:author="Huawei" w:date="2020-05-15T11:41:00Z">
                                    <w:rPr>
                                      <w:rFonts w:ascii="Cambria Math" w:hAnsi="Cambria Math"/>
                                      <w:lang w:eastAsia="zh-CN"/>
                                    </w:rPr>
                                    <m:t>c=0</m:t>
                                  </w:ins>
                                </m:r>
                              </m:sub>
                              <m:sup>
                                <m:sSubSup>
                                  <m:sSubSupPr>
                                    <m:ctrlPr>
                                      <w:ins w:id="180" w:author="Huawei" w:date="2020-05-15T11:41:00Z">
                                        <w:rPr>
                                          <w:rFonts w:ascii="Cambria Math" w:hAnsi="Cambria Math"/>
                                          <w:i/>
                                          <w:lang w:eastAsia="zh-CN"/>
                                        </w:rPr>
                                      </w:ins>
                                    </m:ctrlPr>
                                  </m:sSubSupPr>
                                  <m:e>
                                    <m:r>
                                      <w:ins w:id="181" w:author="Huawei" w:date="2020-05-15T11:41:00Z">
                                        <w:rPr>
                                          <w:rFonts w:ascii="Cambria Math" w:hAnsi="Cambria Math"/>
                                          <w:lang w:eastAsia="zh-CN"/>
                                        </w:rPr>
                                        <m:t>N</m:t>
                                      </w:ins>
                                    </m:r>
                                  </m:e>
                                  <m:sub>
                                    <m:r>
                                      <w:ins w:id="182" w:author="Huawei" w:date="2020-05-15T11:41:00Z">
                                        <m:rPr>
                                          <m:nor/>
                                        </m:rPr>
                                        <w:rPr>
                                          <w:lang w:eastAsia="zh-CN"/>
                                        </w:rPr>
                                        <m:t>cells</m:t>
                                      </w:ins>
                                    </m:r>
                                    <m:ctrlPr>
                                      <w:ins w:id="183" w:author="Huawei" w:date="2020-05-15T11:41:00Z">
                                        <w:rPr>
                                          <w:rFonts w:ascii="Cambria Math" w:hAnsi="Cambria Math"/>
                                          <w:lang w:eastAsia="zh-CN"/>
                                        </w:rPr>
                                      </w:ins>
                                    </m:ctrlPr>
                                  </m:sub>
                                  <m:sup>
                                    <m:r>
                                      <w:ins w:id="184" w:author="Huawei" w:date="2020-05-15T11:41:00Z">
                                        <m:rPr>
                                          <m:nor/>
                                        </m:rPr>
                                        <w:rPr>
                                          <w:lang w:eastAsia="zh-CN"/>
                                        </w:rPr>
                                        <m:t>DL,CBG</m:t>
                                      </w:ins>
                                    </m:r>
                                    <m:ctrlPr>
                                      <w:ins w:id="185" w:author="Huawei" w:date="2020-05-15T11:41:00Z">
                                        <w:rPr>
                                          <w:rFonts w:ascii="Cambria Math" w:hAnsi="Cambria Math"/>
                                          <w:lang w:eastAsia="zh-CN"/>
                                        </w:rPr>
                                      </w:ins>
                                    </m:ctrlPr>
                                  </m:sup>
                                </m:sSubSup>
                                <m:r>
                                  <w:ins w:id="186" w:author="Huawei" w:date="2020-05-15T11:41:00Z">
                                    <w:rPr>
                                      <w:rFonts w:ascii="Cambria Math" w:hAnsi="Cambria Math"/>
                                      <w:lang w:eastAsia="zh-CN"/>
                                    </w:rPr>
                                    <m:t>-1</m:t>
                                  </w:ins>
                                </m:r>
                              </m:sup>
                              <m:e>
                                <m:sSubSup>
                                  <m:sSubSupPr>
                                    <m:ctrlPr>
                                      <w:ins w:id="187" w:author="Huawei" w:date="2020-05-15T11:41:00Z">
                                        <w:rPr>
                                          <w:rFonts w:ascii="Cambria Math" w:hAnsi="Cambria Math"/>
                                          <w:i/>
                                          <w:lang w:eastAsia="zh-CN"/>
                                        </w:rPr>
                                      </w:ins>
                                    </m:ctrlPr>
                                  </m:sSubSupPr>
                                  <m:e>
                                    <m:r>
                                      <w:ins w:id="188" w:author="Huawei" w:date="2020-05-15T11:41:00Z">
                                        <w:rPr>
                                          <w:rFonts w:ascii="Cambria Math" w:hAnsi="Cambria Math"/>
                                          <w:lang w:eastAsia="zh-CN"/>
                                        </w:rPr>
                                        <m:t>U</m:t>
                                      </w:ins>
                                    </m:r>
                                  </m:e>
                                  <m:sub>
                                    <m:r>
                                      <w:ins w:id="189" w:author="Huawei" w:date="2020-05-15T11:41:00Z">
                                        <m:rPr>
                                          <m:nor/>
                                        </m:rPr>
                                        <w:rPr>
                                          <w:lang w:eastAsia="zh-CN"/>
                                        </w:rPr>
                                        <m:t>DAI,</m:t>
                                      </w:ins>
                                    </m:r>
                                    <m:r>
                                      <w:ins w:id="190" w:author="Huawei" w:date="2020-05-15T11:41:00Z">
                                        <w:rPr>
                                          <w:rFonts w:ascii="Cambria Math" w:hAnsi="Cambria Math"/>
                                          <w:lang w:eastAsia="zh-CN"/>
                                        </w:rPr>
                                        <m:t>c</m:t>
                                      </w:ins>
                                    </m:r>
                                    <m:ctrlPr>
                                      <w:ins w:id="191" w:author="Huawei" w:date="2020-05-15T11:41:00Z">
                                        <w:rPr>
                                          <w:rFonts w:ascii="Cambria Math" w:hAnsi="Cambria Math"/>
                                          <w:lang w:eastAsia="zh-CN"/>
                                        </w:rPr>
                                      </w:ins>
                                    </m:ctrlPr>
                                  </m:sub>
                                  <m:sup>
                                    <m:r>
                                      <w:ins w:id="192" w:author="Huawei" w:date="2020-05-15T11:41:00Z">
                                        <m:rPr>
                                          <m:nor/>
                                        </m:rPr>
                                        <w:rPr>
                                          <w:lang w:eastAsia="zh-CN"/>
                                        </w:rPr>
                                        <m:t>CBG</m:t>
                                      </w:ins>
                                    </m:r>
                                    <m:ctrlPr>
                                      <w:ins w:id="193" w:author="Huawei" w:date="2020-05-15T11:41:00Z">
                                        <w:rPr>
                                          <w:rFonts w:ascii="Cambria Math" w:hAnsi="Cambria Math"/>
                                          <w:lang w:eastAsia="zh-CN"/>
                                        </w:rPr>
                                      </w:ins>
                                    </m:ctrlPr>
                                  </m:sup>
                                </m:sSubSup>
                                <m:r>
                                  <w:ins w:id="194" w:author="Huawei" w:date="2020-05-15T11:41:00Z">
                                    <w:rPr>
                                      <w:rFonts w:ascii="Cambria Math" w:hAnsi="Cambria Math"/>
                                      <w:lang w:eastAsia="zh-CN"/>
                                    </w:rPr>
                                    <m:t>(g)</m:t>
                                  </w:ins>
                                </m:r>
                              </m:e>
                            </m:nary>
                          </m:e>
                        </m:d>
                      </m:e>
                    </m:nary>
                    <m:func>
                      <m:funcPr>
                        <m:ctrlPr>
                          <w:ins w:id="195" w:author="Huawei" w:date="2020-05-15T11:34:00Z">
                            <w:rPr>
                              <w:rFonts w:ascii="Cambria Math" w:hAnsi="Cambria Math"/>
                              <w:i/>
                              <w:lang w:eastAsia="zh-CN"/>
                            </w:rPr>
                          </w:ins>
                        </m:ctrlPr>
                      </m:funcPr>
                      <m:fName>
                        <m:r>
                          <w:ins w:id="196" w:author="Huawei" w:date="2020-05-15T11:34:00Z">
                            <w:rPr>
                              <w:rFonts w:ascii="Cambria Math" w:hAnsi="Cambria Math"/>
                              <w:lang w:eastAsia="zh-CN"/>
                            </w:rPr>
                            <m:t>mod</m:t>
                          </w:ins>
                        </m:r>
                      </m:fName>
                      <m:e>
                        <m:d>
                          <m:dPr>
                            <m:ctrlPr>
                              <w:ins w:id="197" w:author="Huawei" w:date="2020-05-15T11:34:00Z">
                                <w:rPr>
                                  <w:rFonts w:ascii="Cambria Math" w:hAnsi="Cambria Math"/>
                                  <w:i/>
                                </w:rPr>
                              </w:ins>
                            </m:ctrlPr>
                          </m:dPr>
                          <m:e>
                            <m:sSub>
                              <m:sSubPr>
                                <m:ctrlPr>
                                  <w:ins w:id="198" w:author="Huawei" w:date="2020-05-15T11:34:00Z">
                                    <w:rPr>
                                      <w:rFonts w:ascii="Cambria Math" w:hAnsi="Cambria Math"/>
                                      <w:i/>
                                    </w:rPr>
                                  </w:ins>
                                </m:ctrlPr>
                              </m:sSubPr>
                              <m:e>
                                <m:r>
                                  <w:ins w:id="199" w:author="Huawei" w:date="2020-05-15T11:34:00Z">
                                    <w:rPr>
                                      <w:rFonts w:ascii="Cambria Math" w:hAnsi="Cambria Math"/>
                                    </w:rPr>
                                    <m:t>T</m:t>
                                  </w:ins>
                                </m:r>
                              </m:e>
                              <m:sub>
                                <m:r>
                                  <w:ins w:id="200" w:author="Huawei" w:date="2020-05-15T11:34:00Z">
                                    <w:rPr>
                                      <w:rFonts w:ascii="Cambria Math" w:hAnsi="Cambria Math"/>
                                    </w:rPr>
                                    <m:t>D</m:t>
                                  </w:ins>
                                </m:r>
                              </m:sub>
                            </m:sSub>
                          </m:e>
                        </m:d>
                      </m:e>
                    </m:func>
                  </m:e>
                </m:d>
                <m:sSubSup>
                  <m:sSubSupPr>
                    <m:ctrlPr>
                      <w:ins w:id="201" w:author="Huawei" w:date="2020-05-15T11:34:00Z">
                        <w:rPr>
                          <w:rFonts w:ascii="Cambria Math" w:hAnsi="Cambria Math"/>
                          <w:i/>
                          <w:lang w:eastAsia="zh-CN"/>
                        </w:rPr>
                      </w:ins>
                    </m:ctrlPr>
                  </m:sSubSupPr>
                  <m:e>
                    <m:r>
                      <w:ins w:id="202" w:author="Huawei" w:date="2020-05-15T11:34:00Z">
                        <w:rPr>
                          <w:rFonts w:ascii="Cambria Math" w:hAnsi="Cambria Math"/>
                          <w:lang w:eastAsia="zh-CN"/>
                        </w:rPr>
                        <m:t>N</m:t>
                      </w:ins>
                    </m:r>
                  </m:e>
                  <m:sub>
                    <m:r>
                      <w:ins w:id="203" w:author="Huawei" w:date="2020-05-15T11:34:00Z">
                        <m:rPr>
                          <m:nor/>
                        </m:rPr>
                        <w:rPr>
                          <w:lang w:eastAsia="zh-CN"/>
                        </w:rPr>
                        <m:t>HARQ</m:t>
                      </w:ins>
                    </m:r>
                    <m:r>
                      <w:ins w:id="204" w:author="Huawei" w:date="2020-05-15T11:34:00Z">
                        <m:rPr>
                          <m:sty m:val="p"/>
                        </m:rPr>
                        <w:rPr>
                          <w:rFonts w:ascii="Cambria Math" w:hAnsi="Cambria Math"/>
                          <w:lang w:eastAsia="zh-CN"/>
                        </w:rPr>
                        <m:t>-</m:t>
                      </w:ins>
                    </m:r>
                    <m:r>
                      <w:ins w:id="205" w:author="Huawei" w:date="2020-05-15T11:34:00Z">
                        <m:rPr>
                          <m:nor/>
                        </m:rPr>
                        <w:rPr>
                          <w:lang w:eastAsia="zh-CN"/>
                        </w:rPr>
                        <m:t>ACK,max</m:t>
                      </w:ins>
                    </m:r>
                    <m:ctrlPr>
                      <w:ins w:id="206" w:author="Huawei" w:date="2020-05-15T11:34:00Z">
                        <w:rPr>
                          <w:rFonts w:ascii="Cambria Math" w:hAnsi="Cambria Math"/>
                          <w:lang w:eastAsia="zh-CN"/>
                        </w:rPr>
                      </w:ins>
                    </m:ctrlPr>
                  </m:sub>
                  <m:sup>
                    <m:r>
                      <w:ins w:id="207" w:author="Huawei" w:date="2020-05-15T11:34:00Z">
                        <m:rPr>
                          <m:nor/>
                        </m:rPr>
                        <w:rPr>
                          <w:lang w:eastAsia="zh-CN"/>
                        </w:rPr>
                        <m:t>CBG/TB,max</m:t>
                      </w:ins>
                    </m:r>
                    <m:ctrlPr>
                      <w:ins w:id="208" w:author="Huawei" w:date="2020-05-15T11:34:00Z">
                        <w:rPr>
                          <w:rFonts w:ascii="Cambria Math" w:hAnsi="Cambria Math"/>
                          <w:lang w:eastAsia="zh-CN"/>
                        </w:rPr>
                      </w:ins>
                    </m:ctrlPr>
                  </m:sup>
                </m:sSubSup>
                <m:r>
                  <w:ins w:id="209" w:author="Huawei" w:date="2020-05-15T11:34:00Z">
                    <w:rPr>
                      <w:rFonts w:ascii="Cambria Math" w:hAnsi="Cambria Math"/>
                      <w:lang w:eastAsia="zh-CN"/>
                    </w:rPr>
                    <m:t>+</m:t>
                  </w:ins>
                </m:r>
                <m:nary>
                  <m:naryPr>
                    <m:chr m:val="∑"/>
                    <m:ctrlPr>
                      <w:ins w:id="210" w:author="Huawei" w:date="2020-05-15T11:34:00Z">
                        <w:rPr>
                          <w:rFonts w:ascii="Cambria Math" w:hAnsi="Cambria Math"/>
                          <w:i/>
                          <w:lang w:eastAsia="zh-CN"/>
                        </w:rPr>
                      </w:ins>
                    </m:ctrlPr>
                  </m:naryPr>
                  <m:sub>
                    <m:r>
                      <w:ins w:id="211" w:author="Huawei" w:date="2020-05-15T11:34:00Z">
                        <w:rPr>
                          <w:rFonts w:ascii="Cambria Math" w:hAnsi="Cambria Math"/>
                          <w:lang w:eastAsia="zh-CN"/>
                        </w:rPr>
                        <m:t>c=0</m:t>
                      </w:ins>
                    </m:r>
                  </m:sub>
                  <m:sup>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cells</m:t>
                          </w:ins>
                        </m:r>
                        <m:ctrlPr>
                          <w:ins w:id="215" w:author="Huawei" w:date="2020-05-15T11:34:00Z">
                            <w:rPr>
                              <w:rFonts w:ascii="Cambria Math" w:hAnsi="Cambria Math"/>
                              <w:lang w:eastAsia="zh-CN"/>
                            </w:rPr>
                          </w:ins>
                        </m:ctrlPr>
                      </m:sub>
                      <m:sup>
                        <m:r>
                          <w:ins w:id="216" w:author="Huawei" w:date="2020-05-15T11:34:00Z">
                            <m:rPr>
                              <m:nor/>
                            </m:rPr>
                            <w:rPr>
                              <w:lang w:eastAsia="zh-CN"/>
                            </w:rPr>
                            <m:t>DL</m:t>
                          </w:ins>
                        </m:r>
                        <m:ctrlPr>
                          <w:ins w:id="217" w:author="Huawei" w:date="2020-05-15T11:34:00Z">
                            <w:rPr>
                              <w:rFonts w:ascii="Cambria Math" w:hAnsi="Cambria Math"/>
                              <w:lang w:eastAsia="zh-CN"/>
                            </w:rPr>
                          </w:ins>
                        </m:ctrlPr>
                      </m:sup>
                    </m:sSubSup>
                    <m:r>
                      <w:ins w:id="218" w:author="Huawei" w:date="2020-05-15T11:34:00Z">
                        <w:rPr>
                          <w:rFonts w:ascii="Cambria Math" w:hAnsi="Cambria Math"/>
                          <w:lang w:eastAsia="zh-CN"/>
                        </w:rPr>
                        <m:t>-1</m:t>
                      </w:ins>
                    </m:r>
                  </m:sup>
                  <m:e>
                    <m:nary>
                      <m:naryPr>
                        <m:chr m:val="∑"/>
                        <m:limLoc m:val="subSup"/>
                        <m:ctrlPr>
                          <w:ins w:id="219" w:author="Huawei" w:date="2020-05-15T11:41:00Z">
                            <w:rPr>
                              <w:rFonts w:ascii="Cambria Math" w:hAnsi="Cambria Math"/>
                              <w:i/>
                              <w:lang w:eastAsia="zh-CN"/>
                            </w:rPr>
                          </w:ins>
                        </m:ctrlPr>
                      </m:naryPr>
                      <m:sub>
                        <m:r>
                          <w:ins w:id="220" w:author="Huawei" w:date="2020-05-15T11:41:00Z">
                            <w:rPr>
                              <w:rFonts w:ascii="Cambria Math" w:hAnsi="Cambria Math"/>
                              <w:lang w:eastAsia="zh-CN"/>
                            </w:rPr>
                            <m:t>g=0</m:t>
                          </w:ins>
                        </m:r>
                      </m:sub>
                      <m:sup>
                        <m:r>
                          <w:ins w:id="221" w:author="Huawei" w:date="2020-05-15T11:41:00Z">
                            <w:rPr>
                              <w:rFonts w:ascii="Cambria Math" w:hAnsi="Cambria Math"/>
                              <w:lang w:eastAsia="zh-CN"/>
                            </w:rPr>
                            <m:t>1</m:t>
                          </w:ins>
                        </m:r>
                      </m:sup>
                      <m:e>
                        <m:nary>
                          <m:naryPr>
                            <m:chr m:val="∑"/>
                            <m:ctrlPr>
                              <w:ins w:id="222" w:author="Huawei" w:date="2020-05-15T11:42:00Z">
                                <w:rPr>
                                  <w:rFonts w:ascii="Cambria Math" w:hAnsi="Cambria Math"/>
                                  <w:i/>
                                  <w:lang w:eastAsia="zh-CN"/>
                                </w:rPr>
                              </w:ins>
                            </m:ctrlPr>
                          </m:naryPr>
                          <m:sub>
                            <m:r>
                              <w:ins w:id="223" w:author="Huawei" w:date="2020-05-15T11:42:00Z">
                                <w:rPr>
                                  <w:rFonts w:ascii="Cambria Math" w:hAnsi="Cambria Math"/>
                                  <w:lang w:eastAsia="zh-CN"/>
                                </w:rPr>
                                <m:t>m=0</m:t>
                              </w:ins>
                            </m:r>
                          </m:sub>
                          <m:sup>
                            <m:r>
                              <w:ins w:id="224" w:author="Huawei" w:date="2020-05-15T11:42:00Z">
                                <w:rPr>
                                  <w:rFonts w:ascii="Cambria Math" w:hAnsi="Cambria Math"/>
                                  <w:lang w:eastAsia="zh-CN"/>
                                </w:rPr>
                                <m:t>M-1</m:t>
                              </w:ins>
                            </m:r>
                          </m:sup>
                          <m:e>
                            <m:sSubSup>
                              <m:sSubSupPr>
                                <m:ctrlPr>
                                  <w:ins w:id="225" w:author="Huawei" w:date="2020-05-15T11:42:00Z">
                                    <w:rPr>
                                      <w:rFonts w:ascii="Cambria Math" w:hAnsi="Cambria Math"/>
                                      <w:i/>
                                      <w:lang w:eastAsia="zh-CN"/>
                                    </w:rPr>
                                  </w:ins>
                                </m:ctrlPr>
                              </m:sSubSupPr>
                              <m:e>
                                <m:r>
                                  <w:ins w:id="226" w:author="Huawei" w:date="2020-05-15T11:42:00Z">
                                    <w:rPr>
                                      <w:rFonts w:ascii="Cambria Math" w:hAnsi="Cambria Math"/>
                                      <w:lang w:eastAsia="zh-CN"/>
                                    </w:rPr>
                                    <m:t>N</m:t>
                                  </w:ins>
                                </m:r>
                              </m:e>
                              <m:sub>
                                <m:r>
                                  <w:ins w:id="227" w:author="Huawei" w:date="2020-05-15T11:42:00Z">
                                    <w:rPr>
                                      <w:rFonts w:ascii="Cambria Math" w:hAnsi="Cambria Math"/>
                                      <w:lang w:eastAsia="zh-CN"/>
                                    </w:rPr>
                                    <m:t>m,c</m:t>
                                  </w:ins>
                                </m:r>
                              </m:sub>
                              <m:sup>
                                <m:r>
                                  <w:ins w:id="228" w:author="Huawei" w:date="2020-05-15T11:42:00Z">
                                    <m:rPr>
                                      <m:nor/>
                                    </m:rPr>
                                    <w:rPr>
                                      <w:lang w:eastAsia="zh-CN"/>
                                    </w:rPr>
                                    <m:t>received,CBG</m:t>
                                  </w:ins>
                                </m:r>
                                <m:ctrlPr>
                                  <w:ins w:id="229"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30" w:author="Huawei" w:date="2020-05-15T11:43:00Z"/>
                <w:sz w:val="20"/>
                <w:szCs w:val="20"/>
                <w:lang w:val="en-GB"/>
              </w:rPr>
            </w:pPr>
            <w:ins w:id="231" w:author="Huawei" w:date="2020-05-15T11:43:00Z">
              <w:r w:rsidRPr="008670C1">
                <w:rPr>
                  <w:sz w:val="20"/>
                  <w:szCs w:val="20"/>
                  <w:lang w:val="en-GB"/>
                </w:rPr>
                <w:t>where</w:t>
              </w:r>
            </w:ins>
          </w:p>
          <w:p w14:paraId="3655E24E"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232" w:author="Huawei" w:date="2020-05-15T12:22:00Z"/>
                <w:rFonts w:ascii="Times New Roman" w:hAnsi="Times New Roman"/>
                <w:sz w:val="20"/>
                <w:szCs w:val="20"/>
                <w:lang w:eastAsia="zh-CN"/>
              </w:rPr>
            </w:pPr>
            <m:oMath>
              <m:sSubSup>
                <m:sSubSupPr>
                  <m:ctrlPr>
                    <w:ins w:id="233" w:author="Huawei" w:date="2020-05-15T11:44:00Z">
                      <w:rPr>
                        <w:rFonts w:ascii="Cambria Math" w:hAnsi="Cambria Math"/>
                        <w:i/>
                        <w:sz w:val="20"/>
                        <w:szCs w:val="20"/>
                        <w:lang w:eastAsia="zh-CN"/>
                      </w:rPr>
                    </w:ins>
                  </m:ctrlPr>
                </m:sSubSupPr>
                <m:e>
                  <m:r>
                    <w:ins w:id="234" w:author="Huawei" w:date="2020-05-15T11:44:00Z">
                      <w:rPr>
                        <w:rFonts w:ascii="Cambria Math" w:hAnsi="Cambria Math"/>
                        <w:sz w:val="20"/>
                        <w:szCs w:val="20"/>
                        <w:lang w:eastAsia="zh-CN"/>
                      </w:rPr>
                      <m:t>N</m:t>
                    </w:ins>
                  </m:r>
                </m:e>
                <m:sub>
                  <m:r>
                    <w:ins w:id="235" w:author="Huawei" w:date="2020-05-15T11:44:00Z">
                      <m:rPr>
                        <m:nor/>
                      </m:rPr>
                      <w:rPr>
                        <w:rFonts w:ascii="Times New Roman" w:hAnsi="Times New Roman"/>
                        <w:sz w:val="20"/>
                        <w:szCs w:val="20"/>
                        <w:lang w:eastAsia="zh-CN"/>
                      </w:rPr>
                      <m:t>HARQ</m:t>
                    </w:ins>
                  </m:r>
                  <m:r>
                    <w:ins w:id="236" w:author="Huawei" w:date="2020-05-15T11:44:00Z">
                      <m:rPr>
                        <m:sty m:val="p"/>
                      </m:rPr>
                      <w:rPr>
                        <w:rFonts w:ascii="Cambria Math" w:hAnsi="Cambria Math"/>
                        <w:sz w:val="20"/>
                        <w:szCs w:val="20"/>
                        <w:lang w:eastAsia="zh-CN"/>
                      </w:rPr>
                      <m:t>-</m:t>
                    </w:ins>
                  </m:r>
                  <m:r>
                    <w:ins w:id="237" w:author="Huawei" w:date="2020-05-15T11:44:00Z">
                      <m:rPr>
                        <m:nor/>
                      </m:rPr>
                      <w:rPr>
                        <w:rFonts w:ascii="Times New Roman" w:hAnsi="Times New Roman"/>
                        <w:sz w:val="20"/>
                        <w:szCs w:val="20"/>
                        <w:lang w:eastAsia="zh-CN"/>
                      </w:rPr>
                      <m:t>ACK,max</m:t>
                    </w:ins>
                  </m:r>
                  <m:ctrlPr>
                    <w:ins w:id="238" w:author="Huawei" w:date="2020-05-15T11:44:00Z">
                      <w:rPr>
                        <w:rFonts w:ascii="Cambria Math" w:hAnsi="Cambria Math"/>
                        <w:sz w:val="20"/>
                        <w:szCs w:val="20"/>
                        <w:lang w:eastAsia="zh-CN"/>
                      </w:rPr>
                    </w:ins>
                  </m:ctrlPr>
                </m:sub>
                <m:sup>
                  <m:r>
                    <w:ins w:id="239" w:author="Huawei" w:date="2020-05-15T11:44:00Z">
                      <m:rPr>
                        <m:nor/>
                      </m:rPr>
                      <w:rPr>
                        <w:rFonts w:ascii="Times New Roman" w:hAnsi="Times New Roman"/>
                        <w:sz w:val="20"/>
                        <w:szCs w:val="20"/>
                        <w:lang w:eastAsia="zh-CN"/>
                      </w:rPr>
                      <m:t>CBG/TB,max</m:t>
                    </w:ins>
                  </m:r>
                  <m:ctrlPr>
                    <w:ins w:id="240" w:author="Huawei" w:date="2020-05-15T11:44:00Z">
                      <w:rPr>
                        <w:rFonts w:ascii="Cambria Math" w:hAnsi="Cambria Math"/>
                        <w:sz w:val="20"/>
                        <w:szCs w:val="20"/>
                        <w:lang w:eastAsia="zh-CN"/>
                      </w:rPr>
                    </w:ins>
                  </m:ctrlPr>
                </m:sup>
              </m:sSubSup>
            </m:oMath>
            <w:ins w:id="241"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242" w:author="Huawei" w:date="2020-05-15T11:44:00Z"/>
                <w:rFonts w:ascii="Times New Roman" w:hAnsi="Times New Roman"/>
                <w:sz w:val="20"/>
                <w:szCs w:val="20"/>
                <w:lang w:eastAsia="zh-CN"/>
              </w:rPr>
            </w:pPr>
            <m:oMath>
              <m:sSubSup>
                <m:sSubSupPr>
                  <m:ctrlPr>
                    <w:ins w:id="243" w:author="Huawei" w:date="2020-05-15T12:22:00Z">
                      <w:rPr>
                        <w:rFonts w:ascii="Cambria Math" w:hAnsi="Cambria Math"/>
                        <w:i/>
                        <w:sz w:val="20"/>
                        <w:szCs w:val="20"/>
                        <w:lang w:eastAsia="zh-CN"/>
                      </w:rPr>
                    </w:ins>
                  </m:ctrlPr>
                </m:sSubSupPr>
                <m:e>
                  <m:r>
                    <w:ins w:id="244" w:author="Huawei" w:date="2020-05-15T12:22:00Z">
                      <w:rPr>
                        <w:rFonts w:ascii="Cambria Math" w:hAnsi="Cambria Math"/>
                        <w:sz w:val="20"/>
                        <w:szCs w:val="20"/>
                        <w:lang w:eastAsia="zh-CN"/>
                      </w:rPr>
                      <m:t>N</m:t>
                    </w:ins>
                  </m:r>
                </m:e>
                <m:sub>
                  <m:r>
                    <w:ins w:id="245" w:author="Huawei" w:date="2020-05-15T12:22:00Z">
                      <w:rPr>
                        <w:rFonts w:ascii="Cambria Math" w:hAnsi="Cambria Math"/>
                        <w:sz w:val="20"/>
                        <w:szCs w:val="20"/>
                        <w:lang w:eastAsia="zh-CN"/>
                      </w:rPr>
                      <m:t>m,c</m:t>
                    </w:ins>
                  </m:r>
                </m:sub>
                <m:sup>
                  <m:r>
                    <w:ins w:id="246" w:author="Huawei" w:date="2020-05-15T12:22:00Z">
                      <m:rPr>
                        <m:nor/>
                      </m:rPr>
                      <w:rPr>
                        <w:rFonts w:ascii="Times New Roman" w:hAnsi="Times New Roman"/>
                        <w:sz w:val="20"/>
                        <w:szCs w:val="20"/>
                        <w:lang w:eastAsia="zh-CN"/>
                      </w:rPr>
                      <m:t>received, CBG</m:t>
                    </w:ins>
                  </m:r>
                  <m:ctrlPr>
                    <w:ins w:id="247" w:author="Huawei" w:date="2020-05-15T12:22:00Z">
                      <w:rPr>
                        <w:rFonts w:ascii="Cambria Math" w:hAnsi="Cambria Math"/>
                        <w:sz w:val="20"/>
                        <w:szCs w:val="20"/>
                        <w:lang w:eastAsia="zh-CN"/>
                      </w:rPr>
                    </w:ins>
                  </m:ctrlPr>
                </m:sup>
              </m:sSubSup>
            </m:oMath>
            <w:ins w:id="248" w:author="Huawei" w:date="2020-05-15T12:22:00Z">
              <w:r w:rsidR="00B20311" w:rsidRPr="008670C1">
                <w:rPr>
                  <w:rFonts w:ascii="Times New Roman" w:hAnsi="Times New Roman"/>
                  <w:sz w:val="20"/>
                  <w:szCs w:val="20"/>
                  <w:lang w:eastAsia="zh-CN"/>
                </w:rPr>
                <w:t xml:space="preserve"> is defined in clause 9.1.3.1</w:t>
              </w:r>
            </w:ins>
            <w:ins w:id="249"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DA1752" w:rsidP="00A33EB6">
            <w:pPr>
              <w:pStyle w:val="ListParagraph"/>
              <w:numPr>
                <w:ilvl w:val="0"/>
                <w:numId w:val="26"/>
              </w:numPr>
              <w:autoSpaceDE w:val="0"/>
              <w:autoSpaceDN w:val="0"/>
              <w:adjustRightInd w:val="0"/>
              <w:snapToGrid w:val="0"/>
              <w:spacing w:after="120"/>
              <w:contextualSpacing/>
              <w:jc w:val="both"/>
              <w:rPr>
                <w:ins w:id="250" w:author="Huawei" w:date="2020-05-15T11:43:00Z"/>
                <w:rFonts w:ascii="Times New Roman" w:hAnsi="Times New Roman"/>
                <w:sz w:val="20"/>
                <w:szCs w:val="20"/>
                <w:lang w:eastAsia="zh-CN"/>
              </w:rPr>
            </w:pPr>
            <m:oMath>
              <m:sSubSup>
                <m:sSubSupPr>
                  <m:ctrlPr>
                    <w:ins w:id="251" w:author="Huawei" w:date="2020-05-15T11:43:00Z">
                      <w:rPr>
                        <w:rFonts w:ascii="Cambria Math" w:hAnsi="Cambria Math"/>
                        <w:i/>
                        <w:sz w:val="20"/>
                        <w:szCs w:val="20"/>
                        <w:lang w:eastAsia="zh-CN"/>
                      </w:rPr>
                    </w:ins>
                  </m:ctrlPr>
                </m:sSubSupPr>
                <m:e>
                  <m:r>
                    <w:ins w:id="252" w:author="Huawei" w:date="2020-05-15T11:43:00Z">
                      <w:rPr>
                        <w:rFonts w:ascii="Cambria Math" w:hAnsi="Cambria Math"/>
                        <w:sz w:val="20"/>
                        <w:szCs w:val="20"/>
                        <w:lang w:eastAsia="zh-CN"/>
                      </w:rPr>
                      <m:t>V</m:t>
                    </w:ins>
                  </m:r>
                </m:e>
                <m:sub>
                  <m:r>
                    <w:ins w:id="253" w:author="Huawei" w:date="2020-05-15T11:43:00Z">
                      <m:rPr>
                        <m:nor/>
                      </m:rPr>
                      <w:rPr>
                        <w:rFonts w:ascii="Times New Roman" w:hAnsi="Times New Roman"/>
                        <w:sz w:val="20"/>
                        <w:szCs w:val="20"/>
                        <w:lang w:eastAsia="zh-CN"/>
                      </w:rPr>
                      <m:t>DAI</m:t>
                    </w:ins>
                  </m:r>
                  <m:r>
                    <w:ins w:id="254" w:author="Huawei" w:date="2020-05-15T11:43:00Z">
                      <m:rPr>
                        <m:sty m:val="p"/>
                      </m:rPr>
                      <w:rPr>
                        <w:rFonts w:ascii="Cambria Math" w:hAnsi="Cambria Math"/>
                        <w:sz w:val="20"/>
                        <w:szCs w:val="20"/>
                        <w:lang w:eastAsia="zh-CN"/>
                      </w:rPr>
                      <m:t>,</m:t>
                    </w:ins>
                  </m:r>
                  <m:sSub>
                    <m:sSubPr>
                      <m:ctrlPr>
                        <w:ins w:id="255" w:author="Huawei" w:date="2020-05-15T11:43:00Z">
                          <w:rPr>
                            <w:rFonts w:ascii="Cambria Math" w:hAnsi="Cambria Math"/>
                            <w:sz w:val="20"/>
                            <w:szCs w:val="20"/>
                            <w:lang w:eastAsia="zh-CN"/>
                          </w:rPr>
                        </w:ins>
                      </m:ctrlPr>
                    </m:sSubPr>
                    <m:e>
                      <m:r>
                        <w:ins w:id="256" w:author="Huawei" w:date="2020-05-15T11:43:00Z">
                          <w:rPr>
                            <w:rFonts w:ascii="Cambria Math" w:hAnsi="Cambria Math"/>
                            <w:sz w:val="20"/>
                            <w:szCs w:val="20"/>
                            <w:lang w:eastAsia="zh-CN"/>
                          </w:rPr>
                          <m:t>m</m:t>
                        </w:ins>
                      </m:r>
                    </m:e>
                    <m:sub>
                      <m:r>
                        <w:ins w:id="257" w:author="Huawei" w:date="2020-05-15T11:43:00Z">
                          <m:rPr>
                            <m:nor/>
                          </m:rPr>
                          <w:rPr>
                            <w:rFonts w:ascii="Times New Roman" w:hAnsi="Times New Roman"/>
                            <w:sz w:val="20"/>
                            <w:szCs w:val="20"/>
                            <w:lang w:eastAsia="zh-CN"/>
                          </w:rPr>
                          <m:t>last</m:t>
                        </w:ins>
                      </m:r>
                    </m:sub>
                  </m:sSub>
                  <m:ctrlPr>
                    <w:ins w:id="258" w:author="Huawei" w:date="2020-05-15T11:43:00Z">
                      <w:rPr>
                        <w:rFonts w:ascii="Cambria Math" w:hAnsi="Cambria Math"/>
                        <w:sz w:val="20"/>
                        <w:szCs w:val="20"/>
                        <w:lang w:eastAsia="zh-CN"/>
                      </w:rPr>
                    </w:ins>
                  </m:ctrlPr>
                </m:sub>
                <m:sup>
                  <m:r>
                    <w:ins w:id="259" w:author="Huawei" w:date="2020-05-15T11:43:00Z">
                      <m:rPr>
                        <m:nor/>
                      </m:rPr>
                      <w:rPr>
                        <w:rFonts w:ascii="Times New Roman" w:hAnsi="Times New Roman"/>
                        <w:sz w:val="20"/>
                        <w:szCs w:val="20"/>
                        <w:lang w:eastAsia="zh-CN"/>
                      </w:rPr>
                      <m:t>DL</m:t>
                    </w:ins>
                  </m:r>
                  <m:ctrlPr>
                    <w:ins w:id="260" w:author="Huawei" w:date="2020-05-15T11:43:00Z">
                      <w:rPr>
                        <w:rFonts w:ascii="Cambria Math" w:hAnsi="Cambria Math"/>
                        <w:sz w:val="20"/>
                        <w:szCs w:val="20"/>
                        <w:lang w:eastAsia="zh-CN"/>
                      </w:rPr>
                    </w:ins>
                  </m:ctrlPr>
                </m:sup>
              </m:sSubSup>
              <m:d>
                <m:dPr>
                  <m:ctrlPr>
                    <w:ins w:id="261" w:author="Huawei" w:date="2020-05-15T11:43:00Z">
                      <w:rPr>
                        <w:rFonts w:ascii="Cambria Math" w:hAnsi="Cambria Math"/>
                        <w:i/>
                        <w:sz w:val="20"/>
                        <w:szCs w:val="20"/>
                        <w:lang w:eastAsia="zh-CN"/>
                      </w:rPr>
                    </w:ins>
                  </m:ctrlPr>
                </m:dPr>
                <m:e>
                  <m:r>
                    <w:ins w:id="262" w:author="Huawei" w:date="2020-05-15T11:43:00Z">
                      <w:rPr>
                        <w:rFonts w:ascii="Cambria Math" w:hAnsi="Cambria Math"/>
                        <w:sz w:val="20"/>
                        <w:szCs w:val="20"/>
                        <w:lang w:eastAsia="zh-CN"/>
                      </w:rPr>
                      <m:t>g</m:t>
                    </w:ins>
                  </m:r>
                </m:e>
              </m:d>
              <m:r>
                <w:ins w:id="263" w:author="Huawei" w:date="2020-05-15T12:22:00Z">
                  <w:rPr>
                    <w:rFonts w:ascii="Cambria Math" w:hAnsi="Cambria Math"/>
                    <w:sz w:val="20"/>
                    <w:szCs w:val="20"/>
                    <w:lang w:eastAsia="zh-CN"/>
                  </w:rPr>
                  <m:t xml:space="preserve"> </m:t>
                </w:ins>
              </m:r>
            </m:oMath>
            <w:ins w:id="264" w:author="Huawei" w:date="2020-05-15T11:43:00Z">
              <w:r w:rsidR="00B20311" w:rsidRPr="008670C1">
                <w:rPr>
                  <w:rFonts w:ascii="Times New Roman" w:hAnsi="Times New Roman"/>
                  <w:sz w:val="20"/>
                  <w:szCs w:val="20"/>
                </w:rPr>
                <w:t xml:space="preserve"> </w:t>
              </w:r>
            </w:ins>
            <w:ins w:id="265" w:author="Huawei" w:date="2020-05-15T12:22:00Z">
              <w:r w:rsidR="00B20311" w:rsidRPr="008670C1">
                <w:rPr>
                  <w:rFonts w:ascii="Times New Roman" w:hAnsi="Times New Roman"/>
                  <w:sz w:val="20"/>
                  <w:szCs w:val="20"/>
                  <w:lang w:eastAsia="zh-CN"/>
                </w:rPr>
                <w:t>and</w:t>
              </w:r>
            </w:ins>
            <w:ins w:id="266" w:author="Huawei" w:date="2020-05-15T12:24:00Z">
              <w:r w:rsidR="00B20311" w:rsidRPr="008670C1">
                <w:rPr>
                  <w:rFonts w:ascii="Times New Roman" w:hAnsi="Times New Roman"/>
                  <w:sz w:val="20"/>
                  <w:szCs w:val="20"/>
                  <w:lang w:eastAsia="zh-CN"/>
                </w:rPr>
                <w:t xml:space="preserve"> </w:t>
              </w:r>
            </w:ins>
            <m:oMath>
              <m:sSubSup>
                <m:sSubSupPr>
                  <m:ctrlPr>
                    <w:ins w:id="267" w:author="Huawei" w:date="2020-05-15T12:22:00Z">
                      <w:rPr>
                        <w:rFonts w:ascii="Cambria Math" w:hAnsi="Cambria Math"/>
                        <w:i/>
                        <w:sz w:val="20"/>
                        <w:szCs w:val="20"/>
                        <w:lang w:eastAsia="zh-CN"/>
                      </w:rPr>
                    </w:ins>
                  </m:ctrlPr>
                </m:sSubSupPr>
                <m:e>
                  <m:r>
                    <w:ins w:id="268" w:author="Huawei" w:date="2020-05-15T12:22:00Z">
                      <w:rPr>
                        <w:rFonts w:ascii="Cambria Math" w:hAnsi="Cambria Math"/>
                        <w:sz w:val="20"/>
                        <w:szCs w:val="20"/>
                        <w:lang w:eastAsia="zh-CN"/>
                      </w:rPr>
                      <m:t>U</m:t>
                    </w:ins>
                  </m:r>
                </m:e>
                <m:sub>
                  <m:r>
                    <w:ins w:id="269" w:author="Huawei" w:date="2020-05-15T12:22:00Z">
                      <m:rPr>
                        <m:nor/>
                      </m:rPr>
                      <w:rPr>
                        <w:rFonts w:ascii="Times New Roman" w:hAnsi="Times New Roman"/>
                        <w:sz w:val="20"/>
                        <w:szCs w:val="20"/>
                        <w:lang w:eastAsia="zh-CN"/>
                      </w:rPr>
                      <m:t>DAI,</m:t>
                    </w:ins>
                  </m:r>
                  <m:r>
                    <w:ins w:id="270" w:author="Huawei" w:date="2020-05-15T12:22:00Z">
                      <w:rPr>
                        <w:rFonts w:ascii="Cambria Math" w:hAnsi="Cambria Math"/>
                        <w:sz w:val="20"/>
                        <w:szCs w:val="20"/>
                        <w:lang w:eastAsia="zh-CN"/>
                      </w:rPr>
                      <m:t>c</m:t>
                    </w:ins>
                  </m:r>
                  <m:ctrlPr>
                    <w:ins w:id="271" w:author="Huawei" w:date="2020-05-15T12:22:00Z">
                      <w:rPr>
                        <w:rFonts w:ascii="Cambria Math" w:hAnsi="Cambria Math"/>
                        <w:sz w:val="20"/>
                        <w:szCs w:val="20"/>
                        <w:lang w:eastAsia="zh-CN"/>
                      </w:rPr>
                    </w:ins>
                  </m:ctrlPr>
                </m:sub>
                <m:sup>
                  <m:r>
                    <w:ins w:id="272" w:author="Huawei" w:date="2020-05-15T12:22:00Z">
                      <m:rPr>
                        <m:nor/>
                      </m:rPr>
                      <w:rPr>
                        <w:rFonts w:ascii="Times New Roman" w:hAnsi="Times New Roman"/>
                        <w:sz w:val="20"/>
                        <w:szCs w:val="20"/>
                        <w:lang w:eastAsia="zh-CN"/>
                      </w:rPr>
                      <m:t>CBG</m:t>
                    </w:ins>
                  </m:r>
                  <m:ctrlPr>
                    <w:ins w:id="273" w:author="Huawei" w:date="2020-05-15T12:22:00Z">
                      <w:rPr>
                        <w:rFonts w:ascii="Cambria Math" w:hAnsi="Cambria Math"/>
                        <w:sz w:val="20"/>
                        <w:szCs w:val="20"/>
                        <w:lang w:eastAsia="zh-CN"/>
                      </w:rPr>
                    </w:ins>
                  </m:ctrlPr>
                </m:sup>
              </m:sSubSup>
              <m:r>
                <w:ins w:id="274" w:author="Huawei" w:date="2020-05-15T12:22:00Z">
                  <w:rPr>
                    <w:rFonts w:ascii="Cambria Math" w:hAnsi="Cambria Math"/>
                    <w:sz w:val="20"/>
                    <w:szCs w:val="20"/>
                    <w:lang w:eastAsia="zh-CN"/>
                  </w:rPr>
                  <m:t>(g)</m:t>
                </w:ins>
              </m:r>
            </m:oMath>
            <w:ins w:id="275" w:author="Huawei" w:date="2020-05-15T12:22:00Z">
              <w:r w:rsidR="00B20311" w:rsidRPr="008670C1">
                <w:rPr>
                  <w:rFonts w:ascii="Times New Roman" w:hAnsi="Times New Roman"/>
                  <w:sz w:val="20"/>
                  <w:szCs w:val="20"/>
                  <w:lang w:eastAsia="zh-CN"/>
                </w:rPr>
                <w:t xml:space="preserve">are </w:t>
              </w:r>
            </w:ins>
            <w:ins w:id="276"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77" w:author="作者"/>
                <w:sz w:val="20"/>
                <w:szCs w:val="20"/>
                <w:lang w:eastAsia="zh-CN"/>
              </w:rPr>
            </w:pPr>
            <w:ins w:id="278" w:author="作者">
              <w:r w:rsidRPr="008670C1">
                <w:rPr>
                  <w:sz w:val="20"/>
                  <w:szCs w:val="20"/>
                  <w:lang w:eastAsia="zh-CN"/>
                </w:rPr>
                <w:t xml:space="preserve">If </w:t>
              </w:r>
              <w:r w:rsidRPr="00F93CEA">
                <w:rPr>
                  <w:noProof/>
                  <w:position w:val="-10"/>
                  <w:sz w:val="20"/>
                  <w:szCs w:val="20"/>
                  <w:lang w:eastAsia="zh-CN"/>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F93CEA">
                <w:rPr>
                  <w:rFonts w:cs="Arial"/>
                  <w:noProof/>
                  <w:position w:val="-12"/>
                  <w:sz w:val="20"/>
                  <w:szCs w:val="20"/>
                  <w:lang w:eastAsia="zh-CN"/>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79" w:author="作者"/>
                <w:sz w:val="20"/>
                <w:szCs w:val="20"/>
                <w:lang w:eastAsia="zh-CN"/>
              </w:rPr>
            </w:pPr>
            <w:ins w:id="280" w:author="作者">
              <w:r w:rsidRPr="008670C1">
                <w:rPr>
                  <w:position w:val="-12"/>
                  <w:sz w:val="20"/>
                  <w:szCs w:val="20"/>
                </w:rPr>
                <w:object w:dxaOrig="3900" w:dyaOrig="380" w14:anchorId="28DBC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21.6pt" o:ole="">
                    <v:imagedata r:id="rId23" o:title=""/>
                  </v:shape>
                  <o:OLEObject Type="Embed" ProgID="Equation.3" ShapeID="_x0000_i1025" DrawAspect="Content" ObjectID="_1651926829" r:id="rId24"/>
                </w:object>
              </w:r>
            </w:ins>
          </w:p>
          <w:p w14:paraId="7C07AFA3" w14:textId="73CCE25E" w:rsidR="00D245A9" w:rsidRPr="008670C1" w:rsidRDefault="00D245A9" w:rsidP="00D245A9">
            <w:pPr>
              <w:rPr>
                <w:ins w:id="281" w:author="作者"/>
                <w:sz w:val="20"/>
                <w:szCs w:val="20"/>
                <w:lang w:eastAsia="zh-CN"/>
              </w:rPr>
            </w:pPr>
            <w:ins w:id="282" w:author="作者">
              <w:r w:rsidRPr="008670C1">
                <w:rPr>
                  <w:sz w:val="20"/>
                  <w:szCs w:val="20"/>
                </w:rPr>
                <w:t xml:space="preserve">where </w:t>
              </w:r>
            </w:ins>
            <w:ins w:id="283" w:author="作者">
              <w:r w:rsidRPr="008670C1">
                <w:rPr>
                  <w:position w:val="-12"/>
                  <w:sz w:val="20"/>
                  <w:szCs w:val="20"/>
                </w:rPr>
                <w:object w:dxaOrig="920" w:dyaOrig="380" w14:anchorId="1238F6D3">
                  <v:shape id="_x0000_i1026" type="#_x0000_t75" style="width:43.2pt;height:21.6pt" o:ole="">
                    <v:imagedata r:id="rId25" o:title=""/>
                  </v:shape>
                  <o:OLEObject Type="Embed" ProgID="Equation.3" ShapeID="_x0000_i1026" DrawAspect="Content" ObjectID="_1651926830" r:id="rId26"/>
                </w:object>
              </w:r>
            </w:ins>
            <w:ins w:id="284" w:author="作者">
              <w:r w:rsidRPr="008670C1">
                <w:rPr>
                  <w:sz w:val="20"/>
                  <w:szCs w:val="20"/>
                </w:rPr>
                <w:t xml:space="preserve"> and </w:t>
              </w:r>
            </w:ins>
            <w:r w:rsidR="00F93CEA">
              <w:rPr>
                <w:sz w:val="20"/>
                <w:szCs w:val="20"/>
              </w:rPr>
              <w:t>e</w:t>
            </w:r>
            <w:ins w:id="285"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286"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287" w:author="作者">
              <w:r w:rsidR="00FA7962" w:rsidRPr="008670C1">
                <w:rPr>
                  <w:position w:val="-6"/>
                  <w:sz w:val="20"/>
                  <w:szCs w:val="20"/>
                </w:rPr>
                <w:object w:dxaOrig="1020" w:dyaOrig="220" w14:anchorId="638DA25B">
                  <v:shape id="_x0000_i1027" type="#_x0000_t75" style="width:91.8pt;height:11.4pt" o:ole="">
                    <v:imagedata r:id="rId27" o:title=""/>
                  </v:shape>
                  <o:OLEObject Type="Embed" ProgID="Equation.3" ShapeID="_x0000_i1027" DrawAspect="Content" ObjectID="_1651926831" r:id="rId28"/>
                </w:object>
              </w:r>
            </w:ins>
            <w:ins w:id="288"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xml:space="preserve">, when the number of UCI bits for the PUCCH transmission </w:t>
            </w:r>
            <w:r w:rsidRPr="008670C1">
              <w:rPr>
                <w:rFonts w:eastAsiaTheme="minorEastAsia"/>
                <w:sz w:val="20"/>
                <w:szCs w:val="20"/>
                <w:lang w:eastAsia="zh-CN"/>
              </w:rPr>
              <w:lastRenderedPageBreak/>
              <w:t>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289" w:author="Mostafa Khoshnevisan" w:date="2020-03-28T12:16:00Z"/>
                <w:sz w:val="20"/>
                <w:szCs w:val="20"/>
                <w:lang w:eastAsia="zh-CN"/>
              </w:rPr>
            </w:pPr>
            <w:ins w:id="290"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291" w:author="Mostafa Khoshnevisan" w:date="2020-03-28T12:16:00Z"/>
                <w:noProof/>
                <w:sz w:val="20"/>
                <w:szCs w:val="20"/>
                <w:lang w:eastAsia="zh-CN"/>
              </w:rPr>
            </w:pPr>
            <w:ins w:id="292"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293" w:author="Mostafa Khoshnevisan" w:date="2020-03-28T12:16:00Z"/>
                <w:rFonts w:cs="Arial"/>
                <w:sz w:val="20"/>
                <w:szCs w:val="20"/>
                <w:lang w:eastAsia="zh-CN"/>
              </w:rPr>
            </w:pPr>
            <w:ins w:id="294" w:author="Mostafa Khoshnevisan" w:date="2020-03-28T12:16:00Z">
              <w:r w:rsidRPr="008670C1">
                <w:rPr>
                  <w:rFonts w:cs="Arial"/>
                  <w:sz w:val="20"/>
                  <w:szCs w:val="20"/>
                  <w:lang w:eastAsia="zh-CN"/>
                </w:rPr>
                <w:t xml:space="preserve">where </w:t>
              </w:r>
            </w:ins>
          </w:p>
          <w:p w14:paraId="4C2A0792" w14:textId="77777777" w:rsidR="008722A4" w:rsidRPr="008670C1" w:rsidRDefault="00DA1752" w:rsidP="00A33EB6">
            <w:pPr>
              <w:numPr>
                <w:ilvl w:val="0"/>
                <w:numId w:val="4"/>
              </w:numPr>
              <w:autoSpaceDE/>
              <w:autoSpaceDN/>
              <w:adjustRightInd/>
              <w:snapToGrid/>
              <w:spacing w:after="200" w:line="276" w:lineRule="auto"/>
              <w:contextualSpacing/>
              <w:jc w:val="left"/>
              <w:rPr>
                <w:ins w:id="295" w:author="Mostafa Khoshnevisan" w:date="2020-03-28T12:16:00Z"/>
                <w:rFonts w:eastAsia="Calibri"/>
                <w:sz w:val="20"/>
                <w:szCs w:val="20"/>
              </w:rPr>
            </w:pPr>
            <m:oMath>
              <m:sSubSup>
                <m:sSubSupPr>
                  <m:ctrlPr>
                    <w:ins w:id="296" w:author="Mostafa Khoshnevisan" w:date="2020-03-28T12:16:00Z">
                      <w:rPr>
                        <w:rFonts w:ascii="Cambria Math" w:hAnsi="Cambria Math"/>
                        <w:i/>
                        <w:sz w:val="20"/>
                        <w:szCs w:val="20"/>
                        <w:lang w:eastAsia="zh-CN"/>
                      </w:rPr>
                    </w:ins>
                  </m:ctrlPr>
                </m:sSubSupPr>
                <m:e>
                  <m:r>
                    <w:ins w:id="297" w:author="Mostafa Khoshnevisan" w:date="2020-03-28T12:16:00Z">
                      <w:rPr>
                        <w:rFonts w:ascii="Cambria Math"/>
                        <w:sz w:val="20"/>
                        <w:szCs w:val="20"/>
                        <w:lang w:eastAsia="zh-CN"/>
                      </w:rPr>
                      <m:t>N</m:t>
                    </w:ins>
                  </m:r>
                </m:e>
                <m:sub>
                  <m:r>
                    <w:ins w:id="298" w:author="Mostafa Khoshnevisan" w:date="2020-03-28T12:16:00Z">
                      <m:rPr>
                        <m:nor/>
                      </m:rPr>
                      <w:rPr>
                        <w:rFonts w:ascii="Cambria Math"/>
                        <w:sz w:val="20"/>
                        <w:szCs w:val="20"/>
                        <w:lang w:eastAsia="zh-CN"/>
                      </w:rPr>
                      <m:t>TB,</m:t>
                    </w:ins>
                  </m:r>
                  <m:r>
                    <w:ins w:id="299" w:author="Mostafa Khoshnevisan" w:date="2020-03-28T12:16:00Z">
                      <w:rPr>
                        <w:rFonts w:ascii="Cambria Math"/>
                        <w:sz w:val="20"/>
                        <w:szCs w:val="20"/>
                        <w:lang w:eastAsia="zh-CN"/>
                      </w:rPr>
                      <m:t>max</m:t>
                    </w:ins>
                  </m:r>
                </m:sub>
                <m:sup>
                  <m:r>
                    <w:ins w:id="300" w:author="Mostafa Khoshnevisan" w:date="2020-03-28T12:16:00Z">
                      <m:rPr>
                        <m:nor/>
                      </m:rPr>
                      <w:rPr>
                        <w:rFonts w:ascii="Cambria Math"/>
                        <w:sz w:val="20"/>
                        <w:szCs w:val="20"/>
                        <w:lang w:eastAsia="zh-CN"/>
                      </w:rPr>
                      <m:t>DL</m:t>
                    </w:ins>
                  </m:r>
                </m:sup>
              </m:sSubSup>
            </m:oMath>
            <w:ins w:id="301"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DA1752" w:rsidP="00A33EB6">
            <w:pPr>
              <w:numPr>
                <w:ilvl w:val="0"/>
                <w:numId w:val="4"/>
              </w:numPr>
              <w:autoSpaceDE/>
              <w:autoSpaceDN/>
              <w:adjustRightInd/>
              <w:snapToGrid/>
              <w:spacing w:after="200" w:line="276" w:lineRule="auto"/>
              <w:contextualSpacing/>
              <w:jc w:val="left"/>
              <w:rPr>
                <w:ins w:id="302" w:author="Mostafa Khoshnevisan" w:date="2020-03-28T12:16:00Z"/>
                <w:rFonts w:eastAsia="Calibri"/>
                <w:sz w:val="20"/>
                <w:szCs w:val="20"/>
              </w:rPr>
            </w:pPr>
            <m:oMath>
              <m:sSub>
                <m:sSubPr>
                  <m:ctrlPr>
                    <w:ins w:id="303" w:author="Mostafa Khoshnevisan" w:date="2020-03-28T12:16:00Z">
                      <w:rPr>
                        <w:rFonts w:ascii="Cambria Math" w:hAnsi="Cambria Math"/>
                        <w:i/>
                        <w:sz w:val="20"/>
                        <w:szCs w:val="20"/>
                        <w:lang w:eastAsia="zh-CN"/>
                      </w:rPr>
                    </w:ins>
                  </m:ctrlPr>
                </m:sSubPr>
                <m:e>
                  <m:r>
                    <w:ins w:id="304" w:author="Mostafa Khoshnevisan" w:date="2020-03-28T12:16:00Z">
                      <w:rPr>
                        <w:rFonts w:ascii="Cambria Math"/>
                        <w:sz w:val="20"/>
                        <w:szCs w:val="20"/>
                        <w:lang w:eastAsia="zh-CN"/>
                      </w:rPr>
                      <m:t>U</m:t>
                    </w:ins>
                  </m:r>
                </m:e>
                <m:sub>
                  <m:r>
                    <w:ins w:id="305" w:author="Mostafa Khoshnevisan" w:date="2020-03-28T12:16:00Z">
                      <m:rPr>
                        <m:nor/>
                      </m:rPr>
                      <w:rPr>
                        <w:rFonts w:ascii="Cambria Math"/>
                        <w:sz w:val="20"/>
                        <w:szCs w:val="20"/>
                        <w:lang w:eastAsia="zh-CN"/>
                      </w:rPr>
                      <m:t>DAI,</m:t>
                    </w:ins>
                  </m:r>
                  <m:r>
                    <w:ins w:id="306" w:author="Mostafa Khoshnevisan" w:date="2020-03-28T12:16:00Z">
                      <w:rPr>
                        <w:rFonts w:ascii="Cambria Math"/>
                        <w:sz w:val="20"/>
                        <w:szCs w:val="20"/>
                        <w:lang w:eastAsia="zh-CN"/>
                      </w:rPr>
                      <m:t>c</m:t>
                    </w:ins>
                  </m:r>
                  <m:ctrlPr>
                    <w:ins w:id="307" w:author="Mostafa Khoshnevisan" w:date="2020-03-28T12:16:00Z">
                      <w:rPr>
                        <w:rFonts w:ascii="Cambria Math" w:hAnsi="Cambria Math"/>
                        <w:sz w:val="20"/>
                        <w:szCs w:val="20"/>
                        <w:lang w:eastAsia="zh-CN"/>
                      </w:rPr>
                    </w:ins>
                  </m:ctrlPr>
                </m:sub>
              </m:sSub>
              <m:r>
                <w:ins w:id="308" w:author="Mostafa Khoshnevisan" w:date="2020-03-28T12:16:00Z">
                  <w:rPr>
                    <w:rFonts w:ascii="Cambria Math" w:hAnsi="Cambria Math"/>
                    <w:sz w:val="20"/>
                    <w:szCs w:val="20"/>
                    <w:lang w:eastAsia="zh-CN"/>
                  </w:rPr>
                  <m:t>(j)</m:t>
                </w:ins>
              </m:r>
            </m:oMath>
            <w:ins w:id="309"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DA1752" w:rsidP="00A33EB6">
            <w:pPr>
              <w:numPr>
                <w:ilvl w:val="0"/>
                <w:numId w:val="4"/>
              </w:numPr>
              <w:autoSpaceDE/>
              <w:autoSpaceDN/>
              <w:adjustRightInd/>
              <w:snapToGrid/>
              <w:spacing w:after="200" w:line="276" w:lineRule="auto"/>
              <w:contextualSpacing/>
              <w:jc w:val="left"/>
              <w:rPr>
                <w:ins w:id="310" w:author="Mostafa Khoshnevisan" w:date="2020-03-28T12:16:00Z"/>
                <w:rFonts w:eastAsia="Calibri"/>
                <w:sz w:val="20"/>
                <w:szCs w:val="20"/>
              </w:rPr>
            </w:pPr>
            <m:oMath>
              <m:sSubSup>
                <m:sSubSupPr>
                  <m:ctrlPr>
                    <w:ins w:id="311" w:author="Mostafa Khoshnevisan" w:date="2020-03-28T12:16:00Z">
                      <w:rPr>
                        <w:rFonts w:ascii="Cambria Math" w:hAnsi="Cambria Math"/>
                        <w:i/>
                        <w:noProof/>
                        <w:sz w:val="20"/>
                        <w:szCs w:val="20"/>
                        <w:lang w:eastAsia="zh-CN"/>
                      </w:rPr>
                    </w:ins>
                  </m:ctrlPr>
                </m:sSubSupPr>
                <m:e>
                  <m:r>
                    <w:ins w:id="312" w:author="Mostafa Khoshnevisan" w:date="2020-03-28T12:16:00Z">
                      <w:rPr>
                        <w:rFonts w:ascii="Cambria Math"/>
                        <w:noProof/>
                        <w:sz w:val="20"/>
                        <w:szCs w:val="20"/>
                        <w:lang w:eastAsia="zh-CN"/>
                      </w:rPr>
                      <m:t>V</m:t>
                    </w:ins>
                  </m:r>
                </m:e>
                <m:sub>
                  <m:r>
                    <w:ins w:id="313" w:author="Mostafa Khoshnevisan" w:date="2020-03-28T12:16:00Z">
                      <m:rPr>
                        <m:nor/>
                      </m:rPr>
                      <w:rPr>
                        <w:rFonts w:ascii="Cambria Math"/>
                        <w:noProof/>
                        <w:sz w:val="20"/>
                        <w:szCs w:val="20"/>
                        <w:lang w:eastAsia="zh-CN"/>
                      </w:rPr>
                      <m:t>DAI</m:t>
                    </w:ins>
                  </m:r>
                  <m:r>
                    <w:ins w:id="314" w:author="Mostafa Khoshnevisan" w:date="2020-03-28T12:16:00Z">
                      <m:rPr>
                        <m:sty m:val="p"/>
                      </m:rPr>
                      <w:rPr>
                        <w:rFonts w:ascii="Cambria Math"/>
                        <w:noProof/>
                        <w:sz w:val="20"/>
                        <w:szCs w:val="20"/>
                        <w:lang w:eastAsia="zh-CN"/>
                      </w:rPr>
                      <m:t>,</m:t>
                    </w:ins>
                  </m:r>
                  <m:sSub>
                    <m:sSubPr>
                      <m:ctrlPr>
                        <w:ins w:id="315" w:author="Mostafa Khoshnevisan" w:date="2020-03-28T12:16:00Z">
                          <w:rPr>
                            <w:rFonts w:ascii="Cambria Math" w:hAnsi="Cambria Math"/>
                            <w:noProof/>
                            <w:sz w:val="20"/>
                            <w:szCs w:val="20"/>
                            <w:lang w:eastAsia="zh-CN"/>
                          </w:rPr>
                        </w:ins>
                      </m:ctrlPr>
                    </m:sSubPr>
                    <m:e>
                      <m:r>
                        <w:ins w:id="316" w:author="Mostafa Khoshnevisan" w:date="2020-03-28T12:16:00Z">
                          <w:rPr>
                            <w:rFonts w:ascii="Cambria Math"/>
                            <w:noProof/>
                            <w:sz w:val="20"/>
                            <w:szCs w:val="20"/>
                            <w:lang w:eastAsia="zh-CN"/>
                          </w:rPr>
                          <m:t>m</m:t>
                        </w:ins>
                      </m:r>
                    </m:e>
                    <m:sub>
                      <m:r>
                        <w:ins w:id="317" w:author="Mostafa Khoshnevisan" w:date="2020-03-28T12:16:00Z">
                          <m:rPr>
                            <m:nor/>
                          </m:rPr>
                          <w:rPr>
                            <w:rFonts w:ascii="Cambria Math"/>
                            <w:noProof/>
                            <w:sz w:val="20"/>
                            <w:szCs w:val="20"/>
                            <w:lang w:eastAsia="zh-CN"/>
                          </w:rPr>
                          <m:t>last</m:t>
                        </w:ins>
                      </m:r>
                    </m:sub>
                  </m:sSub>
                  <m:ctrlPr>
                    <w:ins w:id="318" w:author="Mostafa Khoshnevisan" w:date="2020-03-28T12:16:00Z">
                      <w:rPr>
                        <w:rFonts w:ascii="Cambria Math" w:hAnsi="Cambria Math"/>
                        <w:noProof/>
                        <w:sz w:val="20"/>
                        <w:szCs w:val="20"/>
                        <w:lang w:eastAsia="zh-CN"/>
                      </w:rPr>
                    </w:ins>
                  </m:ctrlPr>
                </m:sub>
                <m:sup>
                  <m:r>
                    <w:ins w:id="319" w:author="Mostafa Khoshnevisan" w:date="2020-03-28T12:16:00Z">
                      <m:rPr>
                        <m:nor/>
                      </m:rPr>
                      <w:rPr>
                        <w:rFonts w:ascii="Cambria Math"/>
                        <w:noProof/>
                        <w:sz w:val="20"/>
                        <w:szCs w:val="20"/>
                        <w:lang w:eastAsia="zh-CN"/>
                      </w:rPr>
                      <m:t>DL</m:t>
                    </w:ins>
                  </m:r>
                  <m:ctrlPr>
                    <w:ins w:id="320" w:author="Mostafa Khoshnevisan" w:date="2020-03-28T12:16:00Z">
                      <w:rPr>
                        <w:rFonts w:ascii="Cambria Math" w:hAnsi="Cambria Math"/>
                        <w:noProof/>
                        <w:sz w:val="20"/>
                        <w:szCs w:val="20"/>
                        <w:lang w:eastAsia="zh-CN"/>
                      </w:rPr>
                    </w:ins>
                  </m:ctrlPr>
                </m:sup>
              </m:sSubSup>
              <m:r>
                <w:ins w:id="321" w:author="Mostafa Khoshnevisan" w:date="2020-03-28T12:16:00Z">
                  <w:rPr>
                    <w:rFonts w:ascii="Cambria Math"/>
                    <w:noProof/>
                    <w:sz w:val="20"/>
                    <w:szCs w:val="20"/>
                    <w:lang w:eastAsia="zh-CN"/>
                  </w:rPr>
                  <m:t>(j)</m:t>
                </w:ins>
              </m:r>
            </m:oMath>
            <w:ins w:id="322"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DA1752"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DA1752"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bookmarkStart w:id="323" w:name="_GoBack"/>
            <w:bookmarkEnd w:id="323"/>
            <w:r>
              <w:t xml:space="preserve"> with Alt2 as well</w:t>
            </w:r>
            <w:r w:rsidR="005F5D19">
              <w:t xml:space="preserve"> to close this issue.</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lastRenderedPageBreak/>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lastRenderedPageBreak/>
              <w:t xml:space="preserve">A potential ambiguity remains in the interpretation of “if any”, which could be interpreted either </w:t>
            </w:r>
            <w:r w:rsidRPr="009B34B0">
              <w:rPr>
                <w:sz w:val="20"/>
                <w:szCs w:val="20"/>
                <w:lang w:eastAsia="zh-CN"/>
              </w:rPr>
              <w:lastRenderedPageBreak/>
              <w:t>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24"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25" w:author="Huawei" w:date="2020-05-13T16:12:00Z"/>
                <w:lang w:eastAsia="zh-CN"/>
              </w:rPr>
            </w:pPr>
            <w:ins w:id="326" w:author="Huawei" w:date="2020-05-13T16:10:00Z">
              <w:r w:rsidRPr="009B34B0">
                <w:rPr>
                  <w:lang w:eastAsia="zh-CN"/>
                </w:rPr>
                <w:t xml:space="preserve">if the </w:t>
              </w:r>
              <w:bookmarkStart w:id="327"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27"/>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28"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29" w:author="Huawei" w:date="2020-05-14T11:43:00Z">
              <w:r w:rsidRPr="009B34B0">
                <w:rPr>
                  <w:rFonts w:cs="Arial"/>
                  <w:lang w:val="en-US" w:eastAsia="zh-CN"/>
                </w:rPr>
                <w:t xml:space="preserve"> before appending the second sub-codebook to the </w:t>
              </w:r>
              <w:bookmarkStart w:id="330" w:name="OLE_LINK17"/>
              <w:bookmarkStart w:id="331" w:name="OLE_LINK18"/>
              <w:r w:rsidRPr="009B34B0">
                <w:rPr>
                  <w:rFonts w:cs="Arial"/>
                  <w:lang w:val="en-US" w:eastAsia="zh-CN"/>
                </w:rPr>
                <w:t>first sub-codebook</w:t>
              </w:r>
            </w:ins>
            <w:bookmarkEnd w:id="330"/>
            <w:bookmarkEnd w:id="331"/>
            <w:del w:id="332"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33" w:author="Huawei" w:date="2020-05-13T16:12:00Z">
              <w:r w:rsidRPr="009B34B0">
                <w:t>Otherwise,</w:t>
              </w:r>
            </w:ins>
            <w:ins w:id="334"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lastRenderedPageBreak/>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lastRenderedPageBreak/>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35"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36"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r w:rsidRPr="009B34B0">
              <w:rPr>
                <w:i/>
                <w:sz w:val="20"/>
                <w:szCs w:val="20"/>
              </w:rPr>
              <w:lastRenderedPageBreak/>
              <w:t>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lastRenderedPageBreak/>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37" w:author="Mostafa Khoshnevisan" w:date="2020-05-25T14:48:00Z">
              <w:r>
                <w:rPr>
                  <w:sz w:val="20"/>
                  <w:szCs w:val="20"/>
                  <w:lang w:val="en-GB"/>
                </w:rPr>
                <w:t xml:space="preserve">in response to </w:t>
              </w:r>
            </w:ins>
            <w:del w:id="338"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39"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40"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41"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77777777" w:rsidR="00C20E8A" w:rsidRPr="009B34B0" w:rsidRDefault="00C20E8A" w:rsidP="00E11092">
            <w:pPr>
              <w:spacing w:after="0"/>
              <w:jc w:val="left"/>
              <w:rPr>
                <w:sz w:val="20"/>
                <w:szCs w:val="20"/>
              </w:rPr>
            </w:pPr>
          </w:p>
        </w:tc>
        <w:tc>
          <w:tcPr>
            <w:tcW w:w="7634" w:type="dxa"/>
          </w:tcPr>
          <w:p w14:paraId="7F250329" w14:textId="77777777" w:rsidR="00C20E8A" w:rsidRPr="009B34B0" w:rsidRDefault="00C20E8A" w:rsidP="00E11092">
            <w:pPr>
              <w:rPr>
                <w:sz w:val="20"/>
                <w:szCs w:val="20"/>
              </w:rPr>
            </w:pP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4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4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9544" w14:textId="77777777" w:rsidR="00DA1752" w:rsidRDefault="00DA1752">
      <w:r>
        <w:separator/>
      </w:r>
    </w:p>
  </w:endnote>
  <w:endnote w:type="continuationSeparator" w:id="0">
    <w:p w14:paraId="31B9168E" w14:textId="77777777" w:rsidR="00DA1752" w:rsidRDefault="00DA1752">
      <w:r>
        <w:continuationSeparator/>
      </w:r>
    </w:p>
  </w:endnote>
  <w:endnote w:type="continuationNotice" w:id="1">
    <w:p w14:paraId="201EF41A" w14:textId="77777777" w:rsidR="00DA1752" w:rsidRDefault="00DA1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8742B" w14:textId="77777777" w:rsidR="00DA1752" w:rsidRDefault="00DA1752">
      <w:r>
        <w:separator/>
      </w:r>
    </w:p>
  </w:footnote>
  <w:footnote w:type="continuationSeparator" w:id="0">
    <w:p w14:paraId="3DE95102" w14:textId="77777777" w:rsidR="00DA1752" w:rsidRDefault="00DA1752">
      <w:r>
        <w:continuationSeparator/>
      </w:r>
    </w:p>
  </w:footnote>
  <w:footnote w:type="continuationNotice" w:id="1">
    <w:p w14:paraId="304E3F0B" w14:textId="77777777" w:rsidR="00DA1752" w:rsidRDefault="00DA17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3"/>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oleObject" Target="embeddings/oleObject3.bin"/><Relationship Id="rId10" Type="http://schemas.openxmlformats.org/officeDocument/2006/relationships/webSettings" Target="webSettings.xm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9B9128-A959-43D9-BD3B-40ABBD22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66</cp:revision>
  <cp:lastPrinted>2020-05-18T17:12:00Z</cp:lastPrinted>
  <dcterms:created xsi:type="dcterms:W3CDTF">2020-05-25T13:20:00Z</dcterms:created>
  <dcterms:modified xsi:type="dcterms:W3CDTF">2020-05-25T22:46:00Z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