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9A224" w14:textId="4B8C444C" w:rsidR="00A309BE" w:rsidRPr="00CF195E" w:rsidRDefault="00FA010D" w:rsidP="00DA32BF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DA09047" wp14:editId="73CBE9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C13395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9C2D4F">
        <w:rPr>
          <w:b/>
          <w:bCs/>
          <w:lang w:eastAsia="zh-CN"/>
        </w:rPr>
        <w:t>3GPP TSG RAN WG1 Meeting #10</w:t>
      </w:r>
      <w:r w:rsidR="0091154A">
        <w:rPr>
          <w:b/>
          <w:bCs/>
          <w:lang w:eastAsia="zh-CN"/>
        </w:rPr>
        <w:t>1-e</w:t>
      </w:r>
      <w:r w:rsidR="009C2D4F">
        <w:rPr>
          <w:b/>
          <w:bCs/>
          <w:lang w:eastAsia="zh-CN"/>
        </w:rPr>
        <w:t>                    </w:t>
      </w:r>
      <w:r w:rsidR="009C2D4F">
        <w:rPr>
          <w:b/>
          <w:kern w:val="2"/>
          <w:lang w:eastAsia="zh-CN"/>
        </w:rPr>
        <w:tab/>
      </w:r>
      <w:r w:rsidR="00EA664C" w:rsidRPr="00EA664C">
        <w:rPr>
          <w:b/>
          <w:kern w:val="2"/>
          <w:lang w:eastAsia="zh-CN"/>
        </w:rPr>
        <w:t>R1-200</w:t>
      </w:r>
      <w:r w:rsidR="00521A62">
        <w:rPr>
          <w:b/>
          <w:kern w:val="2"/>
          <w:lang w:eastAsia="zh-CN"/>
        </w:rPr>
        <w:t>xxxx</w:t>
      </w:r>
    </w:p>
    <w:p w14:paraId="2A64ABE8" w14:textId="68B5E49B" w:rsidR="009C2D4F" w:rsidRDefault="00290878" w:rsidP="009C2D4F">
      <w:pPr>
        <w:rPr>
          <w:b/>
          <w:bCs/>
          <w:lang w:eastAsia="zh-CN"/>
        </w:rPr>
      </w:pPr>
      <w:r w:rsidRPr="00290878">
        <w:rPr>
          <w:b/>
          <w:bCs/>
          <w:lang w:eastAsia="zh-CN"/>
        </w:rPr>
        <w:t xml:space="preserve">e-Meeting, </w:t>
      </w:r>
      <w:r w:rsidR="0091154A" w:rsidRPr="0091154A">
        <w:rPr>
          <w:b/>
          <w:bCs/>
          <w:lang w:eastAsia="zh-CN"/>
        </w:rPr>
        <w:t>May 25th – June 5th, 2020</w:t>
      </w:r>
    </w:p>
    <w:p w14:paraId="49247C88" w14:textId="77777777" w:rsidR="009C0564" w:rsidRPr="00763428" w:rsidRDefault="009C0564" w:rsidP="00DA32BF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7CA56AF" w14:textId="75168199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7B613F">
        <w:rPr>
          <w:b/>
          <w:kern w:val="2"/>
          <w:lang w:eastAsia="zh-CN"/>
        </w:rPr>
        <w:t>7.2.2.</w:t>
      </w:r>
      <w:r w:rsidR="00D31AEB">
        <w:rPr>
          <w:b/>
          <w:kern w:val="2"/>
          <w:lang w:eastAsia="zh-CN"/>
        </w:rPr>
        <w:t>2.</w:t>
      </w:r>
      <w:r w:rsidR="007B613F">
        <w:rPr>
          <w:b/>
          <w:kern w:val="2"/>
          <w:lang w:eastAsia="zh-CN"/>
        </w:rPr>
        <w:t>3</w:t>
      </w:r>
    </w:p>
    <w:p w14:paraId="486C32EB" w14:textId="778EED96" w:rsidR="00BC1C3C" w:rsidRPr="00CF195E" w:rsidRDefault="00305FF9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290878">
        <w:rPr>
          <w:b/>
          <w:kern w:val="2"/>
          <w:lang w:eastAsia="zh-CN"/>
        </w:rPr>
        <w:t>Moderator (</w:t>
      </w:r>
      <w:r w:rsidR="009C0564" w:rsidRPr="00CF195E">
        <w:rPr>
          <w:b/>
          <w:kern w:val="2"/>
          <w:lang w:eastAsia="zh-CN"/>
        </w:rPr>
        <w:t>Huawei</w:t>
      </w:r>
      <w:r w:rsidR="00290878">
        <w:rPr>
          <w:b/>
          <w:kern w:val="2"/>
          <w:lang w:eastAsia="zh-CN"/>
        </w:rPr>
        <w:t>)</w:t>
      </w:r>
    </w:p>
    <w:p w14:paraId="79EA35D0" w14:textId="1BCB4EE4" w:rsidR="0026538C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7B613F" w:rsidRPr="007B613F">
        <w:rPr>
          <w:b/>
          <w:kern w:val="2"/>
          <w:lang w:eastAsia="zh-CN"/>
        </w:rPr>
        <w:t>Feature lead summary#</w:t>
      </w:r>
      <w:r w:rsidR="00290878">
        <w:rPr>
          <w:b/>
          <w:kern w:val="2"/>
          <w:lang w:eastAsia="zh-CN"/>
        </w:rPr>
        <w:t>1</w:t>
      </w:r>
      <w:r w:rsidR="0056344F">
        <w:rPr>
          <w:b/>
          <w:kern w:val="2"/>
          <w:lang w:eastAsia="zh-CN"/>
        </w:rPr>
        <w:t xml:space="preserve"> on </w:t>
      </w:r>
      <w:r w:rsidR="00521A62" w:rsidRPr="00521A62">
        <w:rPr>
          <w:b/>
          <w:kern w:val="2"/>
          <w:lang w:eastAsia="zh-CN"/>
        </w:rPr>
        <w:t>101-e-NR-unlic-NRU-HARQ-01</w:t>
      </w:r>
      <w:r w:rsidR="007D6CD5">
        <w:rPr>
          <w:b/>
          <w:kern w:val="2"/>
          <w:lang w:eastAsia="zh-CN"/>
        </w:rPr>
        <w:t xml:space="preserve"> </w:t>
      </w:r>
      <w:r w:rsidR="007D6CD5" w:rsidRPr="007D6CD5">
        <w:rPr>
          <w:b/>
          <w:kern w:val="2"/>
          <w:lang w:eastAsia="zh-CN"/>
        </w:rPr>
        <w:t>(enhanced Type-2 HARQ-ACK codebook)</w:t>
      </w:r>
      <w:bookmarkStart w:id="0" w:name="_GoBack"/>
      <w:bookmarkEnd w:id="0"/>
    </w:p>
    <w:p w14:paraId="291F619A" w14:textId="2CF8891D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344602">
        <w:rPr>
          <w:b/>
          <w:kern w:val="2"/>
          <w:lang w:eastAsia="zh-CN"/>
        </w:rPr>
        <w:t>Discussion and D</w:t>
      </w:r>
      <w:r w:rsidR="001F7121" w:rsidRPr="00CF195E">
        <w:rPr>
          <w:b/>
          <w:kern w:val="2"/>
          <w:lang w:eastAsia="zh-CN"/>
        </w:rPr>
        <w:t>ecision</w:t>
      </w:r>
    </w:p>
    <w:p w14:paraId="33F0204C" w14:textId="77777777" w:rsidR="009C0564" w:rsidRPr="00CF195E" w:rsidRDefault="009C0564" w:rsidP="00DA32BF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E13C4CD" w14:textId="77777777" w:rsidR="009C0564" w:rsidRPr="00CF195E" w:rsidRDefault="009C0564" w:rsidP="0091154A">
      <w:pPr>
        <w:pStyle w:val="Heading1"/>
        <w:spacing w:beforeLines="50" w:after="0"/>
        <w:ind w:left="431" w:hanging="431"/>
      </w:pPr>
      <w:bookmarkStart w:id="1" w:name="_Ref124589705"/>
      <w:bookmarkStart w:id="2" w:name="_Ref129681862"/>
      <w:r w:rsidRPr="00CF195E">
        <w:t>Introduction</w:t>
      </w:r>
      <w:bookmarkEnd w:id="1"/>
      <w:bookmarkEnd w:id="2"/>
    </w:p>
    <w:p w14:paraId="3EAAD684" w14:textId="1DE70EF9" w:rsidR="008149C0" w:rsidRDefault="008149C0" w:rsidP="008149C0">
      <w:pPr>
        <w:spacing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This document provides </w:t>
      </w:r>
      <w:r>
        <w:rPr>
          <w:rFonts w:eastAsiaTheme="minorEastAsia"/>
          <w:lang w:eastAsia="zh-CN"/>
        </w:rPr>
        <w:t>updated</w:t>
      </w:r>
      <w:r>
        <w:rPr>
          <w:rFonts w:eastAsiaTheme="minorEastAsia" w:hint="eastAsia"/>
          <w:lang w:eastAsia="zh-CN"/>
        </w:rPr>
        <w:t xml:space="preserve"> proposals on issues </w:t>
      </w:r>
      <w:r w:rsidR="00D7289A">
        <w:rPr>
          <w:rFonts w:eastAsiaTheme="minorEastAsia"/>
          <w:lang w:eastAsia="zh-CN"/>
        </w:rPr>
        <w:t>A5, A</w:t>
      </w:r>
      <w:r>
        <w:rPr>
          <w:rFonts w:eastAsiaTheme="minorEastAsia"/>
          <w:lang w:eastAsia="zh-CN"/>
        </w:rPr>
        <w:t>7 and A</w:t>
      </w:r>
      <w:r w:rsidR="005D73C7">
        <w:rPr>
          <w:rFonts w:eastAsiaTheme="minorEastAsia"/>
          <w:lang w:eastAsia="zh-CN"/>
        </w:rPr>
        <w:t>1</w:t>
      </w:r>
      <w:r>
        <w:rPr>
          <w:rFonts w:eastAsiaTheme="minorEastAsia"/>
          <w:lang w:eastAsia="zh-CN"/>
        </w:rPr>
        <w:t xml:space="preserve">8 that are prioritized for RAN1#101e among the issues identified for the </w:t>
      </w:r>
      <w:r w:rsidRPr="00D569C2">
        <w:rPr>
          <w:rFonts w:eastAsiaTheme="minorEastAsia"/>
          <w:b/>
          <w:lang w:eastAsia="zh-CN"/>
        </w:rPr>
        <w:t xml:space="preserve">NR-U </w:t>
      </w:r>
      <w:r>
        <w:rPr>
          <w:rFonts w:eastAsiaTheme="minorEastAsia"/>
          <w:b/>
          <w:lang w:eastAsia="zh-CN"/>
        </w:rPr>
        <w:t xml:space="preserve">enhanced </w:t>
      </w:r>
      <w:r w:rsidRPr="00D569C2">
        <w:rPr>
          <w:rFonts w:eastAsiaTheme="minorEastAsia"/>
          <w:b/>
          <w:lang w:eastAsia="zh-CN"/>
        </w:rPr>
        <w:t>Type-</w:t>
      </w:r>
      <w:r>
        <w:rPr>
          <w:rFonts w:eastAsiaTheme="minorEastAsia"/>
          <w:b/>
          <w:lang w:eastAsia="zh-CN"/>
        </w:rPr>
        <w:t>2</w:t>
      </w:r>
      <w:r w:rsidRPr="00D569C2">
        <w:rPr>
          <w:rFonts w:eastAsiaTheme="minorEastAsia"/>
          <w:b/>
          <w:lang w:eastAsia="zh-CN"/>
        </w:rPr>
        <w:t xml:space="preserve"> HARQ-ACK codebook</w:t>
      </w:r>
      <w:r>
        <w:rPr>
          <w:rFonts w:eastAsiaTheme="minorEastAsia"/>
          <w:lang w:eastAsia="zh-CN"/>
        </w:rPr>
        <w:t xml:space="preserve"> </w:t>
      </w:r>
      <w:r w:rsidR="00B64588">
        <w:rPr>
          <w:rFonts w:eastAsiaTheme="minorEastAsia"/>
          <w:lang w:eastAsia="zh-CN"/>
        </w:rPr>
        <w:fldChar w:fldCharType="begin"/>
      </w:r>
      <w:r w:rsidR="00B64588">
        <w:rPr>
          <w:rFonts w:eastAsiaTheme="minorEastAsia"/>
          <w:lang w:eastAsia="zh-CN"/>
        </w:rPr>
        <w:instrText xml:space="preserve"> REF _Ref41297917 \r \h </w:instrText>
      </w:r>
      <w:r w:rsidR="00B64588">
        <w:rPr>
          <w:rFonts w:eastAsiaTheme="minorEastAsia"/>
          <w:lang w:eastAsia="zh-CN"/>
        </w:rPr>
      </w:r>
      <w:r w:rsidR="00B64588">
        <w:rPr>
          <w:rFonts w:eastAsiaTheme="minorEastAsia"/>
          <w:lang w:eastAsia="zh-CN"/>
        </w:rPr>
        <w:fldChar w:fldCharType="separate"/>
      </w:r>
      <w:r w:rsidR="00B64588">
        <w:rPr>
          <w:rFonts w:eastAsiaTheme="minorEastAsia"/>
          <w:lang w:eastAsia="zh-CN"/>
        </w:rPr>
        <w:t>[1]</w:t>
      </w:r>
      <w:r w:rsidR="00B64588">
        <w:rPr>
          <w:rFonts w:eastAsiaTheme="minorEastAsia"/>
          <w:lang w:eastAsia="zh-CN"/>
        </w:rPr>
        <w:fldChar w:fldCharType="end"/>
      </w:r>
      <w:r w:rsidR="00B64588">
        <w:rPr>
          <w:rFonts w:eastAsiaTheme="minorEastAsia"/>
          <w:lang w:eastAsia="zh-CN"/>
        </w:rPr>
        <w:t>.</w:t>
      </w:r>
    </w:p>
    <w:p w14:paraId="575F723A" w14:textId="77777777" w:rsidR="004D3F14" w:rsidRDefault="004D3F14" w:rsidP="00DA32BF">
      <w:pPr>
        <w:spacing w:after="0"/>
        <w:rPr>
          <w:rFonts w:eastAsiaTheme="minorEastAsia"/>
          <w:lang w:eastAsia="zh-CN"/>
        </w:rPr>
      </w:pPr>
    </w:p>
    <w:p w14:paraId="3D2ADA0B" w14:textId="5A90044E" w:rsidR="008149C0" w:rsidRDefault="008149C0" w:rsidP="00DA32BF">
      <w:pPr>
        <w:spacing w:after="0"/>
        <w:rPr>
          <w:rFonts w:eastAsiaTheme="minorEastAsia"/>
          <w:lang w:eastAsia="zh-CN"/>
        </w:rPr>
      </w:pPr>
      <w:r w:rsidRPr="008149C0">
        <w:rPr>
          <w:rFonts w:eastAsiaTheme="minorEastAsia"/>
          <w:highlight w:val="cyan"/>
          <w:lang w:eastAsia="zh-CN"/>
        </w:rPr>
        <w:t>[101-e-NR-unlic-NRU-HARQ-01] Email discussion/approval on issues A5, A18 and A7 (limited to clarification of “if any”) from R1-2004692 until 5/29; if necessary, endorse associated TPs by 6/4 – David (Huawei)</w:t>
      </w:r>
    </w:p>
    <w:p w14:paraId="2FFBB9C7" w14:textId="77777777" w:rsidR="008149C0" w:rsidRDefault="008149C0" w:rsidP="00DA32BF">
      <w:pPr>
        <w:spacing w:after="0"/>
        <w:rPr>
          <w:rFonts w:eastAsiaTheme="minorEastAsia"/>
          <w:lang w:eastAsia="zh-CN"/>
        </w:rPr>
      </w:pPr>
    </w:p>
    <w:p w14:paraId="3D07DDD3" w14:textId="77777777" w:rsidR="008149C0" w:rsidRDefault="008149C0" w:rsidP="008149C0">
      <w:pPr>
        <w:pStyle w:val="ListParagraph"/>
        <w:numPr>
          <w:ilvl w:val="0"/>
          <w:numId w:val="10"/>
        </w:numPr>
        <w:rPr>
          <w:rFonts w:ascii="Times New Roman" w:eastAsiaTheme="minorEastAsia" w:hAnsi="Times New Roman"/>
          <w:sz w:val="22"/>
          <w:szCs w:val="22"/>
          <w:lang w:eastAsia="zh-CN"/>
        </w:rPr>
      </w:pPr>
      <w:r>
        <w:rPr>
          <w:rFonts w:ascii="Times New Roman" w:eastAsiaTheme="minorEastAsia" w:hAnsi="Times New Roman"/>
          <w:sz w:val="22"/>
          <w:szCs w:val="22"/>
          <w:lang w:eastAsia="zh-CN"/>
        </w:rPr>
        <w:t>Issue A5</w:t>
      </w:r>
      <w:r w:rsidRPr="007A03E2">
        <w:rPr>
          <w:rFonts w:ascii="Times New Roman" w:eastAsiaTheme="minorEastAsia" w:hAnsi="Times New Roman"/>
          <w:sz w:val="22"/>
          <w:szCs w:val="22"/>
          <w:lang w:eastAsia="zh-CN"/>
        </w:rPr>
        <w:t xml:space="preserve">: </w:t>
      </w:r>
      <w:r w:rsidRPr="001A2C63">
        <w:rPr>
          <w:rFonts w:ascii="Times New Roman" w:eastAsiaTheme="minorEastAsia" w:hAnsi="Times New Roman"/>
          <w:sz w:val="22"/>
          <w:szCs w:val="22"/>
          <w:lang w:eastAsia="zh-CN"/>
        </w:rPr>
        <w:t>n</w:t>
      </w:r>
      <w:r w:rsidRPr="001A2C63">
        <w:rPr>
          <w:rFonts w:ascii="Times New Roman" w:eastAsiaTheme="minorEastAsia" w:hAnsi="Times New Roman"/>
          <w:sz w:val="22"/>
          <w:szCs w:val="22"/>
          <w:vertAlign w:val="subscript"/>
          <w:lang w:eastAsia="zh-CN"/>
        </w:rPr>
        <w:t>HARQ-ACK</w:t>
      </w:r>
      <w:r w:rsidRPr="001A2C63">
        <w:rPr>
          <w:rFonts w:ascii="Times New Roman" w:eastAsiaTheme="minorEastAsia" w:hAnsi="Times New Roman"/>
          <w:sz w:val="22"/>
          <w:szCs w:val="22"/>
          <w:lang w:eastAsia="zh-CN"/>
        </w:rPr>
        <w:t xml:space="preserve"> definition for power control with enhanced dynamic codebook is missing</w:t>
      </w:r>
      <w:r>
        <w:rPr>
          <w:rFonts w:ascii="Times New Roman" w:eastAsiaTheme="minorEastAsia" w:hAnsi="Times New Roman"/>
          <w:sz w:val="22"/>
          <w:szCs w:val="22"/>
          <w:lang w:eastAsia="zh-CN"/>
        </w:rPr>
        <w:t xml:space="preserve"> </w:t>
      </w:r>
    </w:p>
    <w:p w14:paraId="71D5CC47" w14:textId="77777777" w:rsidR="008149C0" w:rsidRPr="009178B3" w:rsidRDefault="008149C0" w:rsidP="008149C0">
      <w:pPr>
        <w:pStyle w:val="ListParagraph"/>
        <w:numPr>
          <w:ilvl w:val="0"/>
          <w:numId w:val="10"/>
        </w:numPr>
        <w:rPr>
          <w:rFonts w:ascii="Times New Roman" w:eastAsiaTheme="minorEastAsia" w:hAnsi="Times New Roman"/>
          <w:sz w:val="22"/>
          <w:szCs w:val="22"/>
          <w:lang w:eastAsia="zh-CN"/>
        </w:rPr>
      </w:pPr>
      <w:r>
        <w:rPr>
          <w:rFonts w:ascii="Times New Roman" w:eastAsiaTheme="minorEastAsia" w:hAnsi="Times New Roman"/>
          <w:sz w:val="22"/>
          <w:szCs w:val="22"/>
          <w:lang w:eastAsia="zh-CN"/>
        </w:rPr>
        <w:t>Issue A7: Clarification of whether “if any” refers to RRC configuration or DCI format detection for setting V</w:t>
      </w:r>
      <w:r w:rsidRPr="004A5D2A">
        <w:rPr>
          <w:rFonts w:ascii="Times New Roman" w:eastAsiaTheme="minorEastAsia" w:hAnsi="Times New Roman"/>
          <w:sz w:val="22"/>
          <w:szCs w:val="22"/>
          <w:vertAlign w:val="subscript"/>
          <w:lang w:eastAsia="zh-CN"/>
        </w:rPr>
        <w:t>temp2</w:t>
      </w:r>
      <w:r>
        <w:rPr>
          <w:rFonts w:ascii="Times New Roman" w:eastAsiaTheme="minorEastAsia" w:hAnsi="Times New Roman"/>
          <w:sz w:val="22"/>
          <w:szCs w:val="22"/>
          <w:lang w:eastAsia="zh-CN"/>
        </w:rPr>
        <w:t xml:space="preserve"> according to </w:t>
      </w:r>
      <w:r w:rsidRPr="0082616A">
        <w:rPr>
          <w:rFonts w:ascii="Times New Roman" w:eastAsiaTheme="minorEastAsia" w:hAnsi="Times New Roman"/>
          <w:sz w:val="22"/>
          <w:szCs w:val="22"/>
          <w:lang w:eastAsia="zh-CN"/>
        </w:rPr>
        <w:t>T-DAI for the non-scheduled group when two sub-codebooks (for TB and CBG) are configured</w:t>
      </w:r>
    </w:p>
    <w:p w14:paraId="2FD57FF4" w14:textId="320ABDD3" w:rsidR="008149C0" w:rsidRPr="008149C0" w:rsidRDefault="008149C0" w:rsidP="008149C0">
      <w:pPr>
        <w:pStyle w:val="ListParagraph"/>
        <w:numPr>
          <w:ilvl w:val="0"/>
          <w:numId w:val="10"/>
        </w:numPr>
        <w:rPr>
          <w:rFonts w:ascii="Times New Roman" w:eastAsiaTheme="minorEastAsia" w:hAnsi="Times New Roman"/>
          <w:sz w:val="22"/>
          <w:szCs w:val="22"/>
          <w:lang w:eastAsia="zh-CN"/>
        </w:rPr>
      </w:pPr>
      <w:r w:rsidRPr="00AC5687">
        <w:rPr>
          <w:rFonts w:ascii="Times New Roman" w:eastAsiaTheme="minorEastAsia" w:hAnsi="Times New Roman"/>
          <w:sz w:val="22"/>
          <w:szCs w:val="22"/>
          <w:lang w:eastAsia="zh-CN"/>
        </w:rPr>
        <w:t>Issue A1</w:t>
      </w:r>
      <w:r>
        <w:rPr>
          <w:rFonts w:ascii="Times New Roman" w:eastAsiaTheme="minorEastAsia" w:hAnsi="Times New Roman"/>
          <w:sz w:val="22"/>
          <w:szCs w:val="22"/>
          <w:lang w:eastAsia="zh-CN"/>
        </w:rPr>
        <w:t>8</w:t>
      </w:r>
      <w:r w:rsidRPr="00AC5687">
        <w:rPr>
          <w:rFonts w:ascii="Times New Roman" w:eastAsiaTheme="minorEastAsia" w:hAnsi="Times New Roman"/>
          <w:sz w:val="22"/>
          <w:szCs w:val="22"/>
          <w:lang w:eastAsia="zh-CN"/>
        </w:rPr>
        <w:t>: Handling of DCI format 1_0 indicating a SPS PDSCH release in enhanced dynamic HARQ-ACK codebook</w:t>
      </w:r>
    </w:p>
    <w:p w14:paraId="46B9CD30" w14:textId="77777777" w:rsidR="008149C0" w:rsidRDefault="008149C0" w:rsidP="00DA32BF">
      <w:pPr>
        <w:spacing w:after="0"/>
        <w:rPr>
          <w:rFonts w:eastAsiaTheme="minorEastAsia"/>
          <w:lang w:eastAsia="zh-CN"/>
        </w:rPr>
      </w:pPr>
    </w:p>
    <w:p w14:paraId="0AF1C7AA" w14:textId="35FD4977" w:rsidR="00FA7962" w:rsidRPr="001A0E03" w:rsidRDefault="00FA7962" w:rsidP="00FA7962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Each</w:t>
      </w:r>
      <w:r w:rsidRPr="000353AE">
        <w:rPr>
          <w:rFonts w:eastAsiaTheme="minorEastAsia"/>
          <w:lang w:eastAsia="zh-CN"/>
        </w:rPr>
        <w:t xml:space="preserve"> sub-section per issue includ</w:t>
      </w:r>
      <w:r>
        <w:rPr>
          <w:rFonts w:eastAsiaTheme="minorEastAsia"/>
          <w:lang w:eastAsia="zh-CN"/>
        </w:rPr>
        <w:t>es</w:t>
      </w:r>
      <w:r w:rsidRPr="000353AE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an initial FL proposal based on the summary of the submitted Tdocs, and provides a table for collecting companies’ views on the FL’s proposal.</w:t>
      </w:r>
    </w:p>
    <w:p w14:paraId="64A3663C" w14:textId="77777777" w:rsidR="000D00E9" w:rsidRDefault="000D00E9" w:rsidP="000D00E9">
      <w:pPr>
        <w:spacing w:after="0"/>
        <w:rPr>
          <w:rFonts w:eastAsiaTheme="minorEastAsia"/>
          <w:lang w:eastAsia="zh-CN"/>
        </w:rPr>
      </w:pPr>
    </w:p>
    <w:p w14:paraId="62C55718" w14:textId="52850AA3" w:rsidR="003F2425" w:rsidRDefault="003F2425" w:rsidP="008149C0">
      <w:pPr>
        <w:pStyle w:val="Heading1"/>
      </w:pPr>
      <w:bookmarkStart w:id="3" w:name="_Ref129681832"/>
      <w:bookmarkStart w:id="4" w:name="_Ref124589665"/>
      <w:bookmarkStart w:id="5" w:name="_Ref71620620"/>
      <w:bookmarkStart w:id="6" w:name="_Ref124671424"/>
      <w:r>
        <w:t>Issue A</w:t>
      </w:r>
      <w:r w:rsidR="009E60C2">
        <w:t>5</w:t>
      </w: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975"/>
        <w:gridCol w:w="8445"/>
      </w:tblGrid>
      <w:tr w:rsidR="00406BB3" w:rsidRPr="00402119" w14:paraId="78CCC552" w14:textId="77777777" w:rsidTr="00406BB3">
        <w:tc>
          <w:tcPr>
            <w:tcW w:w="975" w:type="dxa"/>
          </w:tcPr>
          <w:p w14:paraId="5735761D" w14:textId="5B186444" w:rsidR="00406BB3" w:rsidRDefault="00570042" w:rsidP="00570042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5</w:t>
            </w:r>
          </w:p>
        </w:tc>
        <w:tc>
          <w:tcPr>
            <w:tcW w:w="8445" w:type="dxa"/>
          </w:tcPr>
          <w:p w14:paraId="39010FED" w14:textId="77777777" w:rsidR="00406BB3" w:rsidRPr="00402119" w:rsidRDefault="00406BB3" w:rsidP="002D6C3C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TS38.213 clause 9.1.3.3: </w:t>
            </w:r>
            <w:r>
              <w:t>n</w:t>
            </w:r>
            <w:r w:rsidRPr="00402119">
              <w:rPr>
                <w:vertAlign w:val="subscript"/>
              </w:rPr>
              <w:t>HARQ-ACK</w:t>
            </w:r>
            <w:r w:rsidRPr="00402119">
              <w:t xml:space="preserve"> definition for power control with enhanced dynamic codebook is missing</w:t>
            </w:r>
          </w:p>
        </w:tc>
      </w:tr>
    </w:tbl>
    <w:p w14:paraId="49D5D01F" w14:textId="77777777" w:rsidR="003F2425" w:rsidRDefault="003F2425" w:rsidP="003F2425"/>
    <w:p w14:paraId="263155B4" w14:textId="10C78D1E" w:rsidR="00E27420" w:rsidRDefault="00DF4A56" w:rsidP="003F2425">
      <w:r w:rsidRPr="00E27420">
        <w:t>FL summary:</w:t>
      </w:r>
      <w:r w:rsidR="00F2628E" w:rsidRPr="00E27420">
        <w:t xml:space="preserve"> </w:t>
      </w:r>
      <w:r w:rsidR="00E27420">
        <w:t>there are just small differences between the various TPs. Before discussing the detailed TP, companies are requested to provide views on the following principles.</w:t>
      </w:r>
    </w:p>
    <w:p w14:paraId="4381CC4C" w14:textId="658750D4" w:rsidR="00E27420" w:rsidRDefault="00E27420" w:rsidP="003F2425">
      <w:r w:rsidRPr="00E27420">
        <w:rPr>
          <w:highlight w:val="yellow"/>
        </w:rPr>
        <w:t>Proposal:</w:t>
      </w:r>
    </w:p>
    <w:p w14:paraId="37741899" w14:textId="6E03D1A1" w:rsidR="00E27420" w:rsidRPr="00E27420" w:rsidRDefault="00E27420" w:rsidP="00E27420">
      <w:pPr>
        <w:pStyle w:val="ListParagraph"/>
        <w:numPr>
          <w:ilvl w:val="0"/>
          <w:numId w:val="34"/>
        </w:numPr>
        <w:spacing w:beforeLines="50" w:before="120"/>
        <w:rPr>
          <w:rFonts w:ascii="Times New Roman" w:hAnsi="Times New Roman"/>
          <w:sz w:val="22"/>
          <w:szCs w:val="22"/>
        </w:rPr>
      </w:pPr>
      <w:r w:rsidRPr="00E27420">
        <w:rPr>
          <w:rFonts w:ascii="Times New Roman" w:hAnsi="Times New Roman"/>
          <w:sz w:val="22"/>
          <w:szCs w:val="22"/>
        </w:rPr>
        <w:t>n</w:t>
      </w:r>
      <w:r w:rsidRPr="00E27420">
        <w:rPr>
          <w:rFonts w:ascii="Times New Roman" w:hAnsi="Times New Roman"/>
          <w:sz w:val="22"/>
          <w:szCs w:val="22"/>
          <w:vertAlign w:val="subscript"/>
        </w:rPr>
        <w:t>HARQ-ACK</w:t>
      </w:r>
      <w:r w:rsidRPr="00E27420">
        <w:rPr>
          <w:rFonts w:ascii="Times New Roman" w:hAnsi="Times New Roman"/>
          <w:sz w:val="22"/>
          <w:szCs w:val="22"/>
        </w:rPr>
        <w:t xml:space="preserve"> should be defined for the cases where</w:t>
      </w:r>
    </w:p>
    <w:p w14:paraId="2C7CBD72" w14:textId="77777777" w:rsidR="00E27420" w:rsidRPr="00E27420" w:rsidRDefault="00E27420" w:rsidP="00E27420">
      <w:pPr>
        <w:pStyle w:val="ListParagraph"/>
        <w:numPr>
          <w:ilvl w:val="1"/>
          <w:numId w:val="35"/>
        </w:numPr>
        <w:spacing w:beforeLines="50" w:before="120"/>
        <w:ind w:left="1259"/>
        <w:rPr>
          <w:rFonts w:ascii="Times New Roman" w:hAnsi="Times New Roman"/>
          <w:sz w:val="22"/>
          <w:szCs w:val="22"/>
        </w:rPr>
      </w:pPr>
      <w:r w:rsidRPr="00E27420">
        <w:rPr>
          <w:rFonts w:ascii="Times New Roman" w:hAnsi="Times New Roman"/>
          <w:sz w:val="22"/>
          <w:szCs w:val="22"/>
        </w:rPr>
        <w:t>UE is not provided PDSCH-CodeBlockGroupTransmission for any cell</w:t>
      </w:r>
    </w:p>
    <w:p w14:paraId="2A4F6B1E" w14:textId="2D3E4689" w:rsidR="00E27420" w:rsidRPr="00E27420" w:rsidRDefault="00E27420" w:rsidP="00E27420">
      <w:pPr>
        <w:pStyle w:val="ListParagraph"/>
        <w:numPr>
          <w:ilvl w:val="1"/>
          <w:numId w:val="35"/>
        </w:numPr>
        <w:spacing w:beforeLines="50" w:before="120"/>
        <w:ind w:left="1259"/>
        <w:rPr>
          <w:rFonts w:ascii="Times New Roman" w:hAnsi="Times New Roman"/>
          <w:sz w:val="22"/>
          <w:szCs w:val="22"/>
        </w:rPr>
      </w:pPr>
      <w:r w:rsidRPr="00E27420">
        <w:rPr>
          <w:rFonts w:ascii="Times New Roman" w:hAnsi="Times New Roman"/>
          <w:sz w:val="22"/>
          <w:szCs w:val="22"/>
        </w:rPr>
        <w:t xml:space="preserve">UE is provided PDSCH-CodeBlockGroupTransmission for </w:t>
      </w:r>
      <w:r w:rsidRPr="00E27420">
        <w:rPr>
          <w:rFonts w:ascii="Times New Roman" w:hAnsi="Times New Roman"/>
          <w:noProof/>
          <w:position w:val="-10"/>
          <w:sz w:val="22"/>
          <w:szCs w:val="22"/>
          <w:lang w:eastAsia="zh-CN"/>
        </w:rPr>
        <w:drawing>
          <wp:inline distT="0" distB="0" distL="0" distR="0" wp14:anchorId="0FC8B07A" wp14:editId="2126E2BB">
            <wp:extent cx="532130" cy="249555"/>
            <wp:effectExtent l="0" t="0" r="0" b="0"/>
            <wp:docPr id="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420">
        <w:rPr>
          <w:rFonts w:ascii="Times New Roman" w:hAnsi="Times New Roman"/>
          <w:sz w:val="22"/>
          <w:szCs w:val="22"/>
        </w:rPr>
        <w:t xml:space="preserve"> &lt; </w:t>
      </w:r>
      <w:r w:rsidRPr="00E27420">
        <w:rPr>
          <w:rFonts w:ascii="Times New Roman" w:eastAsia="Times New Roman" w:hAnsi="Times New Roman"/>
          <w:noProof/>
          <w:position w:val="-10"/>
          <w:sz w:val="22"/>
          <w:szCs w:val="22"/>
          <w:lang w:eastAsia="zh-CN"/>
        </w:rPr>
        <w:drawing>
          <wp:inline distT="0" distB="0" distL="0" distR="0" wp14:anchorId="4924CFC2" wp14:editId="24432516">
            <wp:extent cx="333375" cy="238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F7261" w14:textId="73813393" w:rsidR="00E27420" w:rsidRPr="00E27420" w:rsidRDefault="00E27420" w:rsidP="00E27420">
      <w:pPr>
        <w:pStyle w:val="ListParagraph"/>
        <w:numPr>
          <w:ilvl w:val="0"/>
          <w:numId w:val="34"/>
        </w:numPr>
        <w:spacing w:beforeLines="50" w:before="120"/>
        <w:rPr>
          <w:rFonts w:ascii="Times New Roman" w:hAnsi="Times New Roman"/>
          <w:sz w:val="22"/>
          <w:szCs w:val="22"/>
        </w:rPr>
      </w:pPr>
      <w:r w:rsidRPr="00E27420">
        <w:rPr>
          <w:rFonts w:ascii="Times New Roman" w:hAnsi="Times New Roman"/>
          <w:iCs/>
          <w:sz w:val="22"/>
          <w:szCs w:val="22"/>
        </w:rPr>
        <w:t xml:space="preserve">Type 2 CB rule for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HARQ-ACK</m:t>
            </m:r>
          </m:sub>
        </m:sSub>
      </m:oMath>
      <w:r w:rsidRPr="00E27420">
        <w:rPr>
          <w:rFonts w:ascii="Times New Roman" w:hAnsi="Times New Roman"/>
          <w:sz w:val="22"/>
          <w:szCs w:val="22"/>
        </w:rPr>
        <w:t xml:space="preserve"> is used </w:t>
      </w:r>
      <w:r w:rsidR="005D73C7">
        <w:rPr>
          <w:rFonts w:ascii="Times New Roman" w:hAnsi="Times New Roman"/>
          <w:sz w:val="22"/>
          <w:szCs w:val="22"/>
        </w:rPr>
        <w:t xml:space="preserve">separately for each PDSCH group, and </w:t>
      </w:r>
      <w:r w:rsidR="005D73C7" w:rsidRPr="00E27420">
        <w:rPr>
          <w:rFonts w:ascii="Times New Roman" w:hAnsi="Times New Roman"/>
          <w:sz w:val="22"/>
          <w:szCs w:val="22"/>
        </w:rPr>
        <w:t>SPS PDSCH</w:t>
      </w:r>
      <w:r w:rsidR="005D73C7">
        <w:rPr>
          <w:rFonts w:ascii="Times New Roman" w:hAnsi="Times New Roman"/>
          <w:sz w:val="22"/>
          <w:szCs w:val="22"/>
        </w:rPr>
        <w:t xml:space="preserve"> is considered separately from the two PDSCH groups</w:t>
      </w:r>
    </w:p>
    <w:p w14:paraId="3EF28E24" w14:textId="4142EB30" w:rsidR="00E27420" w:rsidRPr="00E27420" w:rsidRDefault="00E27420" w:rsidP="00E27420">
      <w:pPr>
        <w:pStyle w:val="ListParagraph"/>
        <w:numPr>
          <w:ilvl w:val="0"/>
          <w:numId w:val="34"/>
        </w:numPr>
        <w:spacing w:beforeLines="50" w:before="120"/>
        <w:rPr>
          <w:rFonts w:ascii="Times New Roman" w:hAnsi="Times New Roman"/>
          <w:sz w:val="22"/>
          <w:szCs w:val="22"/>
        </w:rPr>
      </w:pPr>
      <w:r w:rsidRPr="00E27420">
        <w:rPr>
          <w:rFonts w:ascii="Times New Roman" w:hAnsi="Times New Roman"/>
          <w:noProof/>
          <w:position w:val="-14"/>
          <w:sz w:val="22"/>
          <w:szCs w:val="22"/>
          <w:lang w:eastAsia="zh-CN"/>
        </w:rPr>
        <w:drawing>
          <wp:inline distT="0" distB="0" distL="0" distR="0" wp14:anchorId="3111005C" wp14:editId="744790D3">
            <wp:extent cx="394970" cy="249555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420">
        <w:rPr>
          <w:rFonts w:ascii="Times New Roman" w:hAnsi="Times New Roman"/>
          <w:iCs/>
          <w:sz w:val="22"/>
          <w:szCs w:val="22"/>
        </w:rPr>
        <w:t xml:space="preserve"> is given by </w:t>
      </w:r>
      <m:oMath>
        <m:sSubSup>
          <m:sSubSupPr>
            <m:ctrlPr>
              <w:rPr>
                <w:rFonts w:ascii="Cambria Math" w:hAnsi="Cambria Math"/>
                <w:sz w:val="22"/>
                <w:szCs w:val="2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DAI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g</m:t>
            </m:r>
          </m:sup>
        </m:sSubSup>
        <m:r>
          <m:rPr>
            <m:sty m:val="p"/>
          </m:rPr>
          <w:rPr>
            <w:rFonts w:ascii="Cambria Math" w:hAnsi="Cambria Math"/>
            <w:sz w:val="22"/>
            <w:szCs w:val="22"/>
          </w:rPr>
          <m:t>(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g+1</m:t>
            </m:r>
          </m:e>
        </m:d>
        <m:r>
          <m:rPr>
            <m:sty m:val="p"/>
          </m:rPr>
          <w:rPr>
            <w:rFonts w:ascii="Cambria Math" w:hAnsi="Cambria Math"/>
            <w:sz w:val="22"/>
            <w:szCs w:val="22"/>
          </w:rPr>
          <m:t>mod2))</m:t>
        </m:r>
      </m:oMath>
      <w:r w:rsidRPr="00E27420">
        <w:rPr>
          <w:rFonts w:ascii="Times New Roman" w:hAnsi="Times New Roman"/>
          <w:sz w:val="22"/>
          <w:szCs w:val="22"/>
        </w:rPr>
        <w:t>, when available, for the (g+1)mod2</w:t>
      </w:r>
    </w:p>
    <w:p w14:paraId="4F6B4C9A" w14:textId="2B5AE874" w:rsidR="00E27420" w:rsidRPr="00E27420" w:rsidRDefault="00E27420" w:rsidP="00E27420">
      <w:pPr>
        <w:pStyle w:val="ListParagraph"/>
        <w:numPr>
          <w:ilvl w:val="0"/>
          <w:numId w:val="34"/>
        </w:numPr>
        <w:spacing w:beforeLines="50" w:before="120"/>
        <w:rPr>
          <w:rFonts w:ascii="Times New Roman" w:hAnsi="Times New Roman"/>
          <w:sz w:val="22"/>
          <w:szCs w:val="22"/>
        </w:rPr>
      </w:pPr>
      <w:r w:rsidRPr="00E27420">
        <w:rPr>
          <w:rFonts w:ascii="Times New Roman" w:hAnsi="Times New Roman"/>
          <w:sz w:val="22"/>
          <w:szCs w:val="22"/>
        </w:rPr>
        <w:t>n</w:t>
      </w:r>
      <w:r w:rsidRPr="00E27420">
        <w:rPr>
          <w:rFonts w:ascii="Times New Roman" w:hAnsi="Times New Roman"/>
          <w:sz w:val="22"/>
          <w:szCs w:val="22"/>
          <w:vertAlign w:val="subscript"/>
        </w:rPr>
        <w:t>HARQ-ACK</w:t>
      </w:r>
      <w:r w:rsidRPr="00E27420">
        <w:rPr>
          <w:rFonts w:ascii="Times New Roman" w:hAnsi="Times New Roman"/>
          <w:sz w:val="22"/>
          <w:szCs w:val="22"/>
        </w:rPr>
        <w:t xml:space="preserve"> should be defined for cases where q=1 and q=0</w:t>
      </w:r>
    </w:p>
    <w:p w14:paraId="586C693A" w14:textId="77777777" w:rsidR="00E27420" w:rsidRPr="00E27420" w:rsidRDefault="00E27420" w:rsidP="003F2425"/>
    <w:p w14:paraId="0EB8EF56" w14:textId="77777777" w:rsidR="00E27420" w:rsidRDefault="00E27420" w:rsidP="00E274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44"/>
      </w:tblGrid>
      <w:tr w:rsidR="00E27420" w14:paraId="734793BB" w14:textId="77777777" w:rsidTr="00C41760">
        <w:tc>
          <w:tcPr>
            <w:tcW w:w="2263" w:type="dxa"/>
          </w:tcPr>
          <w:p w14:paraId="67C26765" w14:textId="77777777" w:rsidR="00E27420" w:rsidRPr="00D51EC5" w:rsidRDefault="00E27420" w:rsidP="00C41760">
            <w:pPr>
              <w:rPr>
                <w:b/>
              </w:rPr>
            </w:pPr>
            <w:r w:rsidRPr="00D51EC5">
              <w:rPr>
                <w:rFonts w:hint="eastAsia"/>
                <w:b/>
              </w:rPr>
              <w:t>Company</w:t>
            </w:r>
          </w:p>
        </w:tc>
        <w:tc>
          <w:tcPr>
            <w:tcW w:w="7044" w:type="dxa"/>
          </w:tcPr>
          <w:p w14:paraId="28056D87" w14:textId="06397FE8" w:rsidR="00E27420" w:rsidRPr="00D51EC5" w:rsidRDefault="00E27420" w:rsidP="00E27420">
            <w:pPr>
              <w:rPr>
                <w:b/>
              </w:rPr>
            </w:pPr>
            <w:r w:rsidRPr="00E27420">
              <w:rPr>
                <w:b/>
                <w:highlight w:val="yellow"/>
              </w:rPr>
              <w:t>Comments on the proposal above</w:t>
            </w:r>
          </w:p>
        </w:tc>
      </w:tr>
      <w:tr w:rsidR="00E27420" w14:paraId="00ABBA20" w14:textId="77777777" w:rsidTr="00C41760">
        <w:tc>
          <w:tcPr>
            <w:tcW w:w="2263" w:type="dxa"/>
          </w:tcPr>
          <w:p w14:paraId="1BFB55E9" w14:textId="77777777" w:rsidR="00E27420" w:rsidRPr="00C16CB5" w:rsidRDefault="00E27420" w:rsidP="00C41760">
            <w:pPr>
              <w:rPr>
                <w:lang w:val="de-DE"/>
              </w:rPr>
            </w:pPr>
          </w:p>
        </w:tc>
        <w:tc>
          <w:tcPr>
            <w:tcW w:w="7044" w:type="dxa"/>
          </w:tcPr>
          <w:p w14:paraId="141B918E" w14:textId="77777777" w:rsidR="00E27420" w:rsidRDefault="00E27420" w:rsidP="00C41760"/>
        </w:tc>
      </w:tr>
    </w:tbl>
    <w:p w14:paraId="57100051" w14:textId="77777777" w:rsidR="00E27420" w:rsidRDefault="00E27420" w:rsidP="00E27420"/>
    <w:p w14:paraId="244B9A04" w14:textId="77777777" w:rsidR="00D51EC5" w:rsidRDefault="00D51EC5" w:rsidP="003F2425"/>
    <w:p w14:paraId="2E70DB3A" w14:textId="77777777" w:rsidR="00E27420" w:rsidRDefault="00E27420" w:rsidP="003F2425"/>
    <w:p w14:paraId="3A970A1A" w14:textId="77777777" w:rsidR="00E27420" w:rsidRDefault="00E27420" w:rsidP="003F24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894"/>
      </w:tblGrid>
      <w:tr w:rsidR="00D51EC5" w:rsidRPr="008670C1" w14:paraId="1682CC53" w14:textId="77777777" w:rsidTr="008670C1">
        <w:tc>
          <w:tcPr>
            <w:tcW w:w="1413" w:type="dxa"/>
          </w:tcPr>
          <w:p w14:paraId="03254EE2" w14:textId="0DF388F8" w:rsidR="00D51EC5" w:rsidRPr="008670C1" w:rsidRDefault="00D51EC5" w:rsidP="003F2425">
            <w:pPr>
              <w:rPr>
                <w:b/>
                <w:sz w:val="20"/>
                <w:szCs w:val="20"/>
              </w:rPr>
            </w:pPr>
            <w:r w:rsidRPr="008670C1">
              <w:rPr>
                <w:rFonts w:hint="eastAsia"/>
                <w:b/>
                <w:sz w:val="20"/>
                <w:szCs w:val="20"/>
              </w:rPr>
              <w:t>Company</w:t>
            </w:r>
          </w:p>
        </w:tc>
        <w:tc>
          <w:tcPr>
            <w:tcW w:w="7894" w:type="dxa"/>
          </w:tcPr>
          <w:p w14:paraId="494FD3F2" w14:textId="5E396055" w:rsidR="00D51EC5" w:rsidRPr="008670C1" w:rsidRDefault="00FC69DA" w:rsidP="003F2425">
            <w:pPr>
              <w:rPr>
                <w:b/>
                <w:sz w:val="20"/>
                <w:szCs w:val="20"/>
              </w:rPr>
            </w:pPr>
            <w:r w:rsidRPr="008670C1">
              <w:rPr>
                <w:b/>
                <w:sz w:val="20"/>
                <w:szCs w:val="20"/>
              </w:rPr>
              <w:t>Summary of proposals</w:t>
            </w:r>
          </w:p>
        </w:tc>
      </w:tr>
      <w:tr w:rsidR="00D51EC5" w:rsidRPr="008670C1" w14:paraId="33117C49" w14:textId="77777777" w:rsidTr="008670C1">
        <w:tc>
          <w:tcPr>
            <w:tcW w:w="1413" w:type="dxa"/>
          </w:tcPr>
          <w:p w14:paraId="76F61253" w14:textId="77777777" w:rsidR="008722A4" w:rsidRPr="008670C1" w:rsidRDefault="006811C5" w:rsidP="008722A4">
            <w:pPr>
              <w:spacing w:after="0"/>
              <w:jc w:val="left"/>
              <w:rPr>
                <w:sz w:val="20"/>
                <w:szCs w:val="20"/>
              </w:rPr>
            </w:pPr>
            <w:r w:rsidRPr="008670C1">
              <w:rPr>
                <w:rFonts w:hint="eastAsia"/>
                <w:sz w:val="20"/>
                <w:szCs w:val="20"/>
              </w:rPr>
              <w:t>H</w:t>
            </w:r>
            <w:r w:rsidR="008722A4" w:rsidRPr="008670C1">
              <w:rPr>
                <w:sz w:val="20"/>
                <w:szCs w:val="20"/>
              </w:rPr>
              <w:t xml:space="preserve">uawei </w:t>
            </w:r>
          </w:p>
          <w:p w14:paraId="32E55BBA" w14:textId="1742C231" w:rsidR="00D51EC5" w:rsidRPr="008670C1" w:rsidRDefault="006811C5" w:rsidP="00881C5D">
            <w:pPr>
              <w:spacing w:after="0"/>
              <w:jc w:val="left"/>
              <w:rPr>
                <w:sz w:val="20"/>
                <w:szCs w:val="20"/>
              </w:rPr>
            </w:pPr>
            <w:r w:rsidRPr="008670C1">
              <w:rPr>
                <w:sz w:val="20"/>
                <w:szCs w:val="20"/>
              </w:rPr>
              <w:t>(</w:t>
            </w:r>
            <w:r w:rsidR="00B20311" w:rsidRPr="008670C1">
              <w:rPr>
                <w:sz w:val="20"/>
                <w:szCs w:val="20"/>
              </w:rPr>
              <w:t>R1-2003514</w:t>
            </w:r>
            <w:r w:rsidRPr="008670C1">
              <w:rPr>
                <w:sz w:val="20"/>
                <w:szCs w:val="20"/>
              </w:rPr>
              <w:t>)</w:t>
            </w:r>
          </w:p>
        </w:tc>
        <w:tc>
          <w:tcPr>
            <w:tcW w:w="7894" w:type="dxa"/>
          </w:tcPr>
          <w:p w14:paraId="75A2A1B9" w14:textId="77777777" w:rsidR="00B20311" w:rsidRPr="008670C1" w:rsidRDefault="00B20311" w:rsidP="00B20311">
            <w:pPr>
              <w:rPr>
                <w:sz w:val="20"/>
                <w:szCs w:val="20"/>
                <w:lang w:eastAsia="zh-CN"/>
              </w:rPr>
            </w:pPr>
            <w:r w:rsidRPr="008670C1">
              <w:rPr>
                <w:sz w:val="20"/>
                <w:szCs w:val="20"/>
                <w:lang w:eastAsia="zh-CN"/>
              </w:rPr>
              <w:t xml:space="preserve">In NR-U, since the DAI are accumulated within each PDSCH group, and the SPS PDSCH does not belong to any group, if HARQ-ACK feedback for both groups are requested,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ACK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eastAsia="zh-CN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SR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eastAsia="zh-CN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CSI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eastAsia="zh-CN"/>
                </w:rPr>
                <m:t>&lt;11</m:t>
              </m:r>
            </m:oMath>
            <w:r w:rsidRPr="008670C1">
              <w:rPr>
                <w:sz w:val="20"/>
                <w:szCs w:val="20"/>
                <w:lang w:eastAsia="zh-CN"/>
              </w:rPr>
              <w:t>, UE should determine the number of HARQ-ACK information bits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zh-CN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HARQ-ACK</m:t>
                  </m:r>
                </m:sub>
              </m:sSub>
            </m:oMath>
            <w:r w:rsidRPr="008670C1">
              <w:rPr>
                <w:sz w:val="20"/>
                <w:szCs w:val="20"/>
                <w:lang w:eastAsia="zh-CN"/>
              </w:rPr>
              <w:t xml:space="preserve"> for each group and SPS, separately. The TP is provided as following:</w:t>
            </w:r>
          </w:p>
          <w:p w14:paraId="7B231CA1" w14:textId="77777777" w:rsidR="00B20311" w:rsidRPr="008670C1" w:rsidRDefault="00B20311" w:rsidP="00B20311">
            <w:pPr>
              <w:spacing w:beforeLines="100" w:before="240"/>
              <w:rPr>
                <w:b/>
                <w:sz w:val="20"/>
                <w:szCs w:val="20"/>
                <w:lang w:eastAsia="zh-CN"/>
              </w:rPr>
            </w:pPr>
            <w:r w:rsidRPr="008670C1">
              <w:rPr>
                <w:b/>
                <w:sz w:val="20"/>
                <w:szCs w:val="20"/>
                <w:lang w:eastAsia="zh-CN"/>
              </w:rPr>
              <w:t>TP#4 for TS 38.213 Clause 9.1.3.3</w:t>
            </w:r>
          </w:p>
          <w:p w14:paraId="0D0E5862" w14:textId="1482950F" w:rsidR="00B20311" w:rsidRPr="008670C1" w:rsidRDefault="00B20311" w:rsidP="00B20311">
            <w:pPr>
              <w:rPr>
                <w:b/>
                <w:sz w:val="20"/>
                <w:szCs w:val="20"/>
                <w:lang w:eastAsia="zh-CN"/>
              </w:rPr>
            </w:pPr>
            <w:r w:rsidRPr="008670C1">
              <w:rPr>
                <w:sz w:val="20"/>
                <w:szCs w:val="20"/>
                <w:lang w:eastAsia="zh-CN"/>
              </w:rPr>
              <w:t>=== Unchanged part omitted ===</w:t>
            </w:r>
          </w:p>
          <w:p w14:paraId="7A615FDF" w14:textId="77777777" w:rsidR="00B20311" w:rsidRPr="008670C1" w:rsidRDefault="00B20311" w:rsidP="00B20311">
            <w:pPr>
              <w:rPr>
                <w:sz w:val="20"/>
                <w:szCs w:val="20"/>
                <w:lang w:eastAsia="zh-CN"/>
              </w:rPr>
            </w:pPr>
            <w:r w:rsidRPr="008670C1">
              <w:rPr>
                <w:sz w:val="20"/>
                <w:szCs w:val="20"/>
              </w:rPr>
              <w:t xml:space="preserve">If </w:t>
            </w:r>
            <m:oMath>
              <m:r>
                <w:rPr>
                  <w:rFonts w:ascii="Cambria Math" w:hAnsi="Cambria Math"/>
                  <w:sz w:val="20"/>
                  <w:szCs w:val="20"/>
                  <w:lang w:eastAsia="zh-CN"/>
                </w:rPr>
                <m:t>q=0</m:t>
              </m:r>
            </m:oMath>
            <w:r w:rsidRPr="008670C1">
              <w:rPr>
                <w:sz w:val="20"/>
                <w:szCs w:val="20"/>
                <w:lang w:eastAsia="zh-CN"/>
              </w:rPr>
              <w:t>, the UE</w:t>
            </w:r>
          </w:p>
          <w:p w14:paraId="04A7D7AA" w14:textId="77777777" w:rsidR="00B20311" w:rsidRPr="008670C1" w:rsidRDefault="00B20311" w:rsidP="00B20311">
            <w:pPr>
              <w:pStyle w:val="B1"/>
            </w:pPr>
            <w:r w:rsidRPr="008670C1">
              <w:t xml:space="preserve">includes only the first HARQ-ACK information for multiplexing in PUCCH transmission occasion </w:t>
            </w:r>
            <m:oMath>
              <m:r>
                <w:rPr>
                  <w:rFonts w:ascii="Cambria Math" w:hAnsi="Cambria Math"/>
                </w:rPr>
                <m:t>i(g)</m:t>
              </m:r>
            </m:oMath>
          </w:p>
          <w:p w14:paraId="36094CBB" w14:textId="77777777" w:rsidR="00B20311" w:rsidRPr="008670C1" w:rsidRDefault="00B20311" w:rsidP="00B20311">
            <w:pPr>
              <w:rPr>
                <w:sz w:val="20"/>
                <w:szCs w:val="20"/>
              </w:rPr>
            </w:pPr>
            <w:r w:rsidRPr="008670C1">
              <w:rPr>
                <w:sz w:val="20"/>
                <w:szCs w:val="20"/>
              </w:rPr>
              <w:t xml:space="preserve">elseif </w:t>
            </w:r>
            <m:oMath>
              <m:r>
                <w:rPr>
                  <w:rFonts w:ascii="Cambria Math" w:hAnsi="Cambria Math"/>
                  <w:sz w:val="20"/>
                  <w:szCs w:val="20"/>
                  <w:lang w:eastAsia="zh-CN"/>
                </w:rPr>
                <m:t>q=1</m:t>
              </m:r>
            </m:oMath>
          </w:p>
          <w:p w14:paraId="1DD16FB6" w14:textId="77777777" w:rsidR="00B20311" w:rsidRPr="008670C1" w:rsidRDefault="00B20311" w:rsidP="00B20311">
            <w:pPr>
              <w:pStyle w:val="B1"/>
            </w:pPr>
            <w:r w:rsidRPr="008670C1">
              <w:t>if g = 1</w:t>
            </w:r>
          </w:p>
          <w:p w14:paraId="06B7616D" w14:textId="77777777" w:rsidR="00B20311" w:rsidRPr="008670C1" w:rsidRDefault="00B20311" w:rsidP="00B20311">
            <w:pPr>
              <w:pStyle w:val="B2"/>
              <w:ind w:left="567" w:firstLine="0"/>
            </w:pPr>
            <w:r w:rsidRPr="008670C1">
              <w:t xml:space="preserve">appends the first HARQ-ACK information to the second HARQ-ACK information for multiplexing in PUCCH transmission occasion </w:t>
            </w:r>
            <m:oMath>
              <m:r>
                <w:rPr>
                  <w:rFonts w:ascii="Cambria Math" w:hAnsi="Cambria Math"/>
                </w:rPr>
                <m:t>i(g)</m:t>
              </m:r>
            </m:oMath>
          </w:p>
          <w:p w14:paraId="442150F0" w14:textId="77777777" w:rsidR="00B20311" w:rsidRPr="008670C1" w:rsidRDefault="00B20311" w:rsidP="00B20311">
            <w:pPr>
              <w:pStyle w:val="B1"/>
            </w:pPr>
            <w:r w:rsidRPr="008670C1">
              <w:t>else</w:t>
            </w:r>
          </w:p>
          <w:p w14:paraId="4D2AE5D2" w14:textId="77777777" w:rsidR="00B20311" w:rsidRPr="008670C1" w:rsidRDefault="00B20311" w:rsidP="00B20311">
            <w:pPr>
              <w:pStyle w:val="B2"/>
              <w:ind w:left="567" w:firstLine="0"/>
            </w:pPr>
            <w:r w:rsidRPr="008670C1">
              <w:t xml:space="preserve">append the second HARQ-ACK information to the first HARQ-ACK information for multiplexing in PUCCH transmission occasion </w:t>
            </w:r>
            <m:oMath>
              <m:r>
                <w:rPr>
                  <w:rFonts w:ascii="Cambria Math" w:hAnsi="Cambria Math"/>
                </w:rPr>
                <m:t>i(g)</m:t>
              </m:r>
            </m:oMath>
          </w:p>
          <w:p w14:paraId="01BF92F1" w14:textId="77777777" w:rsidR="00B20311" w:rsidRPr="008670C1" w:rsidRDefault="00B20311" w:rsidP="00B20311">
            <w:pPr>
              <w:pStyle w:val="B1"/>
            </w:pPr>
            <w:r w:rsidRPr="008670C1">
              <w:t>end if</w:t>
            </w:r>
          </w:p>
          <w:p w14:paraId="2D74DF60" w14:textId="77777777" w:rsidR="00B20311" w:rsidRPr="008670C1" w:rsidRDefault="00B20311" w:rsidP="00B20311">
            <w:pPr>
              <w:rPr>
                <w:sz w:val="20"/>
                <w:szCs w:val="20"/>
              </w:rPr>
            </w:pPr>
            <w:r w:rsidRPr="008670C1">
              <w:rPr>
                <w:sz w:val="20"/>
                <w:szCs w:val="20"/>
              </w:rPr>
              <w:t>end if</w:t>
            </w:r>
          </w:p>
          <w:p w14:paraId="77AA25B7" w14:textId="77777777" w:rsidR="00B20311" w:rsidRPr="008670C1" w:rsidRDefault="00B20311" w:rsidP="00B20311">
            <w:pPr>
              <w:rPr>
                <w:sz w:val="20"/>
                <w:szCs w:val="20"/>
                <w:lang w:eastAsia="zh-CN"/>
              </w:rPr>
            </w:pPr>
            <w:ins w:id="7" w:author="Huawei" w:date="2020-05-15T11:39:00Z">
              <w:r w:rsidRPr="008670C1">
                <w:rPr>
                  <w:sz w:val="20"/>
                  <w:szCs w:val="20"/>
                  <w:lang w:eastAsia="zh-CN"/>
                </w:rPr>
                <w:t xml:space="preserve">If a UE is not provided </w:t>
              </w:r>
              <w:r w:rsidRPr="008670C1">
                <w:rPr>
                  <w:i/>
                  <w:sz w:val="20"/>
                  <w:szCs w:val="20"/>
                  <w:lang w:eastAsia="zh-CN"/>
                </w:rPr>
                <w:t>PDSCH-CodeBlockGroupTransmission</w:t>
              </w:r>
              <w:r w:rsidRPr="008670C1">
                <w:rPr>
                  <w:sz w:val="20"/>
                  <w:szCs w:val="20"/>
                  <w:lang w:eastAsia="zh-CN"/>
                </w:rPr>
                <w:t xml:space="preserve"> for each of the </w:t>
              </w:r>
            </w:ins>
            <w:ins w:id="8" w:author="Huawei" w:date="2020-05-15T12:21:00Z">
              <w:r w:rsidRPr="00F93CEA">
                <w:rPr>
                  <w:noProof/>
                  <w:position w:val="-10"/>
                  <w:sz w:val="20"/>
                  <w:szCs w:val="20"/>
                  <w:lang w:eastAsia="zh-CN"/>
                </w:rPr>
                <w:drawing>
                  <wp:inline distT="0" distB="0" distL="0" distR="0" wp14:anchorId="135815EB" wp14:editId="354DA1E0">
                    <wp:extent cx="335280" cy="236855"/>
                    <wp:effectExtent l="0" t="0" r="7620" b="0"/>
                    <wp:docPr id="51" name="图片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35280" cy="236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  <w:ins w:id="9" w:author="Huawei" w:date="2020-05-15T11:39:00Z">
              <w:r w:rsidRPr="008670C1">
                <w:rPr>
                  <w:sz w:val="20"/>
                  <w:szCs w:val="20"/>
                  <w:lang w:eastAsia="zh-CN"/>
                </w:rPr>
                <w:t xml:space="preserve"> serving cells, or for PDSCH receptions scheduled by a DCI format that does not support CBG-based PDSCH receptions, or for SPS PDSCH reception, or for SPS PDSCH release, and i</w:t>
              </w:r>
            </w:ins>
            <w:ins w:id="10" w:author="Huawei" w:date="2020-04-08T20:10:00Z">
              <w:r w:rsidRPr="008670C1">
                <w:rPr>
                  <w:sz w:val="20"/>
                  <w:szCs w:val="20"/>
                  <w:lang w:eastAsia="zh-CN"/>
                </w:rPr>
                <w:t xml:space="preserve">f </w:t>
              </w:r>
              <w:r w:rsidRPr="00611741">
                <w:rPr>
                  <w:noProof/>
                  <w:position w:val="-10"/>
                  <w:sz w:val="20"/>
                  <w:szCs w:val="20"/>
                  <w:lang w:eastAsia="zh-CN"/>
                </w:rPr>
                <w:drawing>
                  <wp:inline distT="0" distB="0" distL="0" distR="0" wp14:anchorId="7E47EF7B" wp14:editId="28BB2B1C">
                    <wp:extent cx="1187450" cy="198120"/>
                    <wp:effectExtent l="0" t="0" r="0" b="0"/>
                    <wp:docPr id="52" name="图片 1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8745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670C1">
                <w:rPr>
                  <w:sz w:val="20"/>
                  <w:szCs w:val="20"/>
                </w:rPr>
                <w:t xml:space="preserve">, </w:t>
              </w:r>
              <w:r w:rsidRPr="008670C1">
                <w:rPr>
                  <w:sz w:val="20"/>
                  <w:szCs w:val="20"/>
                  <w:lang w:eastAsia="zh-CN"/>
                </w:rPr>
                <w:t xml:space="preserve">the UE determines a number of HARQ-ACK information bits </w:t>
              </w:r>
              <w:r w:rsidRPr="00611741">
                <w:rPr>
                  <w:noProof/>
                  <w:position w:val="-12"/>
                  <w:sz w:val="20"/>
                  <w:szCs w:val="20"/>
                  <w:lang w:eastAsia="zh-CN"/>
                </w:rPr>
                <w:drawing>
                  <wp:inline distT="0" distB="0" distL="0" distR="0" wp14:anchorId="2F719A87" wp14:editId="34420037">
                    <wp:extent cx="579755" cy="238760"/>
                    <wp:effectExtent l="0" t="0" r="0" b="8890"/>
                    <wp:docPr id="53" name="图片 1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79755" cy="238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670C1">
                <w:rPr>
                  <w:sz w:val="20"/>
                  <w:szCs w:val="20"/>
                  <w:lang w:eastAsia="zh-CN"/>
                </w:rPr>
                <w:t xml:space="preserve"> for obtaining a transmission power for a PUCCH, as </w:t>
              </w:r>
            </w:ins>
          </w:p>
          <w:p w14:paraId="5575C508" w14:textId="77777777" w:rsidR="00B20311" w:rsidRPr="008670C1" w:rsidRDefault="00D5495A" w:rsidP="00B20311">
            <w:pPr>
              <w:rPr>
                <w:ins w:id="11" w:author="Huawei" w:date="2020-04-08T20:10:00Z"/>
                <w:sz w:val="20"/>
                <w:szCs w:val="20"/>
                <w:lang w:eastAsia="zh-CN"/>
              </w:rPr>
            </w:pPr>
            <m:oMathPara>
              <m:oMath>
                <m:sSub>
                  <m:sSubPr>
                    <m:ctrlPr>
                      <w:ins w:id="12" w:author="Huawei" w:date="2020-05-09T20:38:00Z">
                        <w:rPr>
                          <w:rFonts w:ascii="Cambria Math" w:hAnsi="Cambria Math"/>
                          <w:i/>
                          <w:sz w:val="20"/>
                          <w:szCs w:val="20"/>
                          <w:lang w:eastAsia="zh-CN"/>
                        </w:rPr>
                      </w:ins>
                    </m:ctrlPr>
                  </m:sSubPr>
                  <m:e>
                    <m:r>
                      <w:ins w:id="13" w:author="Huawei" w:date="2020-05-09T20:38:00Z">
                        <w:rPr>
                          <w:rFonts w:ascii="Cambria Math" w:hAnsi="Cambria Math"/>
                          <w:sz w:val="20"/>
                          <w:szCs w:val="20"/>
                          <w:lang w:eastAsia="zh-CN"/>
                        </w:rPr>
                        <m:t>n</m:t>
                      </w:ins>
                    </m:r>
                  </m:e>
                  <m:sub>
                    <m:r>
                      <w:ins w:id="14" w:author="Huawei" w:date="2020-05-09T20:38:00Z">
                        <m:rPr>
                          <m:nor/>
                        </m:rPr>
                        <w:rPr>
                          <w:sz w:val="20"/>
                          <w:szCs w:val="20"/>
                          <w:lang w:eastAsia="zh-CN"/>
                        </w:rPr>
                        <m:t>HARQ-ACK</m:t>
                      </w:ins>
                    </m:r>
                    <m:ctrlPr>
                      <w:ins w:id="15" w:author="Huawei" w:date="2020-05-09T20:38:00Z">
                        <w:rPr>
                          <w:rFonts w:ascii="Cambria Math" w:hAnsi="Cambria Math"/>
                          <w:sz w:val="20"/>
                          <w:szCs w:val="20"/>
                          <w:lang w:eastAsia="zh-CN"/>
                        </w:rPr>
                      </w:ins>
                    </m:ctrlPr>
                  </m:sub>
                </m:sSub>
                <m:r>
                  <w:ins w:id="16" w:author="Huawei" w:date="2020-05-09T20:38:00Z"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=</m:t>
                  </w:ins>
                </m:r>
                <m:sSub>
                  <m:sSubPr>
                    <m:ctrlPr>
                      <w:ins w:id="17" w:author="Huawei" w:date="2020-05-09T20:38:00Z">
                        <w:rPr>
                          <w:rFonts w:ascii="Cambria Math" w:hAnsi="Cambria Math"/>
                          <w:i/>
                          <w:sz w:val="20"/>
                          <w:szCs w:val="20"/>
                          <w:lang w:eastAsia="zh-CN"/>
                        </w:rPr>
                      </w:ins>
                    </m:ctrlPr>
                  </m:sSubPr>
                  <m:e>
                    <m:r>
                      <w:ins w:id="18" w:author="Huawei" w:date="2020-05-09T20:38:00Z">
                        <w:rPr>
                          <w:rFonts w:ascii="Cambria Math" w:hAnsi="Cambria Math"/>
                          <w:sz w:val="20"/>
                          <w:szCs w:val="20"/>
                          <w:lang w:eastAsia="zh-CN"/>
                        </w:rPr>
                        <m:t>n</m:t>
                      </w:ins>
                    </m:r>
                  </m:e>
                  <m:sub>
                    <m:r>
                      <w:ins w:id="19" w:author="Huawei" w:date="2020-05-09T20:38:00Z">
                        <m:rPr>
                          <m:nor/>
                        </m:rPr>
                        <w:rPr>
                          <w:sz w:val="20"/>
                          <w:szCs w:val="20"/>
                          <w:lang w:eastAsia="zh-CN"/>
                        </w:rPr>
                        <m:t>HARQ-ACK,TB</m:t>
                      </w:ins>
                    </m:r>
                    <m:ctrlPr>
                      <w:ins w:id="20" w:author="Huawei" w:date="2020-05-09T20:38:00Z">
                        <w:rPr>
                          <w:rFonts w:ascii="Cambria Math" w:hAnsi="Cambria Math"/>
                          <w:sz w:val="20"/>
                          <w:szCs w:val="20"/>
                          <w:lang w:eastAsia="zh-CN"/>
                        </w:rPr>
                      </w:ins>
                    </m:ctrlPr>
                  </m:sub>
                </m:sSub>
                <m:r>
                  <w:ins w:id="21" w:author="Huawei" w:date="2020-05-09T20:38:00Z"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=</m:t>
                  </w:ins>
                </m:r>
                <m:d>
                  <m:dPr>
                    <m:ctrlPr>
                      <w:ins w:id="22" w:author="Huawei" w:date="2020-05-09T20:38:00Z">
                        <w:rPr>
                          <w:rFonts w:ascii="Cambria Math" w:hAnsi="Cambria Math"/>
                          <w:i/>
                          <w:sz w:val="20"/>
                          <w:szCs w:val="20"/>
                          <w:lang w:eastAsia="zh-CN"/>
                        </w:rPr>
                      </w:ins>
                    </m:ctrlPr>
                  </m:dPr>
                  <m:e>
                    <m:nary>
                      <m:naryPr>
                        <m:chr m:val="∑"/>
                        <m:limLoc m:val="subSup"/>
                        <m:ctrlPr>
                          <w:ins w:id="23" w:author="Huawei" w:date="2020-05-09T20:38:00Z"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eastAsia="zh-CN"/>
                            </w:rPr>
                          </w:ins>
                        </m:ctrlPr>
                      </m:naryPr>
                      <m:sub>
                        <m:r>
                          <w:ins w:id="24" w:author="Huawei" w:date="2020-05-09T20:38:00Z">
                            <w:rPr>
                              <w:rFonts w:ascii="Cambria Math" w:hAnsi="Cambria Math"/>
                              <w:sz w:val="20"/>
                              <w:szCs w:val="20"/>
                              <w:lang w:eastAsia="zh-CN"/>
                            </w:rPr>
                            <m:t>g=0</m:t>
                          </w:ins>
                        </m:r>
                      </m:sub>
                      <m:sup>
                        <m:r>
                          <w:ins w:id="25" w:author="Huawei" w:date="2020-05-09T20:38:00Z">
                            <w:rPr>
                              <w:rFonts w:ascii="Cambria Math" w:hAnsi="Cambria Math"/>
                              <w:sz w:val="20"/>
                              <w:szCs w:val="20"/>
                              <w:lang w:eastAsia="zh-CN"/>
                            </w:rPr>
                            <m:t>1</m:t>
                          </w:ins>
                        </m:r>
                      </m:sup>
                      <m:e>
                        <m:d>
                          <m:dPr>
                            <m:ctrlPr>
                              <w:ins w:id="26" w:author="Huawei" w:date="2020-05-09T20:38:00Z"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eastAsia="zh-CN"/>
                                </w:rPr>
                              </w:ins>
                            </m:ctrlPr>
                          </m:dPr>
                          <m:e>
                            <m:sSubSup>
                              <m:sSubSupPr>
                                <m:ctrlPr>
                                  <w:ins w:id="27" w:author="Huawei" w:date="2020-05-09T20:38:00Z"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eastAsia="zh-CN"/>
                                    </w:rPr>
                                  </w:ins>
                                </m:ctrlPr>
                              </m:sSubSupPr>
                              <m:e>
                                <m:r>
                                  <w:ins w:id="28" w:author="Huawei" w:date="2020-05-09T20:38:00Z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eastAsia="zh-CN"/>
                                    </w:rPr>
                                    <m:t>V</m:t>
                                  </w:ins>
                                </m:r>
                              </m:e>
                              <m:sub>
                                <m:r>
                                  <w:ins w:id="29" w:author="Huawei" w:date="2020-05-09T20:38:00Z">
                                    <m:rPr>
                                      <m:nor/>
                                    </m:rPr>
                                    <w:rPr>
                                      <w:sz w:val="20"/>
                                      <w:szCs w:val="20"/>
                                      <w:lang w:eastAsia="zh-CN"/>
                                    </w:rPr>
                                    <m:t>DAI</m:t>
                                  </w:ins>
                                </m:r>
                                <m:r>
                                  <w:ins w:id="30" w:author="Huawei" w:date="2020-05-09T20:38:00Z"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eastAsia="zh-CN"/>
                                    </w:rPr>
                                    <m:t>,</m:t>
                                  </w:ins>
                                </m:r>
                                <m:sSub>
                                  <m:sSubPr>
                                    <m:ctrlPr>
                                      <w:ins w:id="31" w:author="Huawei" w:date="2020-05-09T20:38:00Z"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32" w:author="Huawei" w:date="2020-05-09T20:38:00Z"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  <m:t>m</m:t>
                                      </w:ins>
                                    </m:r>
                                  </m:e>
                                  <m:sub>
                                    <m:r>
                                      <w:ins w:id="33" w:author="Huawei" w:date="2020-05-09T20:38:00Z">
                                        <m:rPr>
                                          <m:nor/>
                                        </m:rPr>
                                        <w:rPr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  <m:t>last</m:t>
                                      </w:ins>
                                    </m:r>
                                  </m:sub>
                                </m:sSub>
                                <m:ctrlPr>
                                  <w:ins w:id="34" w:author="Huawei" w:date="2020-05-09T20:38:00Z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eastAsia="zh-CN"/>
                                    </w:rPr>
                                  </w:ins>
                                </m:ctrlPr>
                              </m:sub>
                              <m:sup>
                                <m:r>
                                  <w:ins w:id="35" w:author="Huawei" w:date="2020-05-09T20:38:00Z">
                                    <m:rPr>
                                      <m:nor/>
                                    </m:rPr>
                                    <w:rPr>
                                      <w:sz w:val="20"/>
                                      <w:szCs w:val="20"/>
                                      <w:lang w:eastAsia="zh-CN"/>
                                    </w:rPr>
                                    <m:t>DL</m:t>
                                  </w:ins>
                                </m:r>
                                <m:ctrlPr>
                                  <w:ins w:id="36" w:author="Huawei" w:date="2020-05-09T20:38:00Z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eastAsia="zh-CN"/>
                                    </w:rPr>
                                  </w:ins>
                                </m:ctrlPr>
                              </m:sup>
                            </m:sSubSup>
                            <m:r>
                              <w:ins w:id="37" w:author="Huawei" w:date="2020-05-09T20:38:00Z"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eastAsia="zh-CN"/>
                                </w:rPr>
                                <m:t>(g)-</m:t>
                              </w:ins>
                            </m:r>
                            <m:nary>
                              <m:naryPr>
                                <m:chr m:val="∑"/>
                                <m:limLoc m:val="subSup"/>
                                <m:ctrlPr>
                                  <w:ins w:id="38" w:author="Huawei" w:date="2020-05-09T20:39:00Z"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eastAsia="zh-CN"/>
                                    </w:rPr>
                                  </w:ins>
                                </m:ctrlPr>
                              </m:naryPr>
                              <m:sub>
                                <m:r>
                                  <w:ins w:id="39" w:author="Huawei" w:date="2020-05-09T20:39:00Z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eastAsia="zh-CN"/>
                                    </w:rPr>
                                    <m:t>c=0</m:t>
                                  </w:ins>
                                </m:r>
                              </m:sub>
                              <m:sup>
                                <m:sSubSup>
                                  <m:sSubSupPr>
                                    <m:ctrlPr>
                                      <w:ins w:id="40" w:author="Huawei" w:date="2020-05-09T20:39:00Z"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</w:ins>
                                    </m:ctrlPr>
                                  </m:sSubSupPr>
                                  <m:e>
                                    <m:r>
                                      <w:ins w:id="41" w:author="Huawei" w:date="2020-05-09T20:39:00Z"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  <m:t>N</m:t>
                                      </w:ins>
                                    </m:r>
                                  </m:e>
                                  <m:sub>
                                    <m:r>
                                      <w:ins w:id="42" w:author="Huawei" w:date="2020-05-09T20:39:00Z">
                                        <m:rPr>
                                          <m:nor/>
                                        </m:rPr>
                                        <w:rPr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  <m:t>cells</m:t>
                                      </w:ins>
                                    </m:r>
                                    <m:ctrlPr>
                                      <w:ins w:id="43" w:author="Huawei" w:date="2020-05-09T20:39:00Z"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</w:ins>
                                    </m:ctrlPr>
                                  </m:sub>
                                  <m:sup>
                                    <m:r>
                                      <w:ins w:id="44" w:author="Huawei" w:date="2020-05-09T20:39:00Z">
                                        <m:rPr>
                                          <m:nor/>
                                        </m:rPr>
                                        <w:rPr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  <m:t>DL</m:t>
                                      </w:ins>
                                    </m:r>
                                    <m:ctrlPr>
                                      <w:ins w:id="45" w:author="Huawei" w:date="2020-05-09T20:39:00Z"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</w:ins>
                                    </m:ctrlPr>
                                  </m:sup>
                                </m:sSubSup>
                                <m:r>
                                  <w:ins w:id="46" w:author="Huawei" w:date="2020-05-09T20:39:00Z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eastAsia="zh-CN"/>
                                    </w:rPr>
                                    <m:t>-1</m:t>
                                  </w:ins>
                                </m:r>
                              </m:sup>
                              <m:e>
                                <m:sSub>
                                  <m:sSubPr>
                                    <m:ctrlPr>
                                      <w:ins w:id="47" w:author="Huawei" w:date="2020-05-09T20:39:00Z"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48" w:author="Huawei" w:date="2020-05-09T20:39:00Z"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  <m:t>U</m:t>
                                      </w:ins>
                                    </m:r>
                                  </m:e>
                                  <m:sub>
                                    <m:r>
                                      <w:ins w:id="49" w:author="Huawei" w:date="2020-05-09T20:39:00Z">
                                        <m:rPr>
                                          <m:nor/>
                                        </m:rPr>
                                        <w:rPr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  <m:t>DAI,</m:t>
                                      </w:ins>
                                    </m:r>
                                    <m:r>
                                      <w:ins w:id="50" w:author="Huawei" w:date="2020-05-09T20:39:00Z"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  <m:t>c</m:t>
                                      </w:ins>
                                    </m:r>
                                    <m:ctrlPr>
                                      <w:ins w:id="51" w:author="Huawei" w:date="2020-05-09T20:39:00Z"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</w:ins>
                                    </m:ctrlPr>
                                  </m:sub>
                                </m:sSub>
                              </m:e>
                            </m:nary>
                            <m:r>
                              <w:ins w:id="52" w:author="Huawei" w:date="2020-05-09T20:38:00Z"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eastAsia="zh-CN"/>
                                </w:rPr>
                                <m:t>(g)</m:t>
                              </w:ins>
                            </m:r>
                          </m:e>
                        </m:d>
                        <m:func>
                          <m:funcPr>
                            <m:ctrlPr>
                              <w:ins w:id="53" w:author="Huawei" w:date="2020-05-09T20:38:00Z"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eastAsia="zh-CN"/>
                                </w:rPr>
                              </w:ins>
                            </m:ctrlPr>
                          </m:funcPr>
                          <m:fName>
                            <m:r>
                              <w:ins w:id="54" w:author="Huawei" w:date="2020-05-09T20:38:00Z"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eastAsia="zh-CN"/>
                                </w:rPr>
                                <m:t>mod</m:t>
                              </w:ins>
                            </m:r>
                          </m:fName>
                          <m:e>
                            <m:d>
                              <m:dPr>
                                <m:ctrlPr>
                                  <w:ins w:id="55" w:author="Huawei" w:date="2020-05-09T20:38:00Z"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w:ins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ins w:id="56" w:author="Huawei" w:date="2020-05-09T20:38:00Z"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57" w:author="Huawei" w:date="2020-05-09T20:38:00Z"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T</m:t>
                                      </w:ins>
                                    </m:r>
                                  </m:e>
                                  <m:sub>
                                    <m:r>
                                      <w:ins w:id="58" w:author="Huawei" w:date="2020-05-09T20:38:00Z"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D</m:t>
                                      </w:ins>
                                    </m:r>
                                  </m:sub>
                                </m:sSub>
                              </m:e>
                            </m:d>
                          </m:e>
                        </m:func>
                      </m:e>
                    </m:nary>
                  </m:e>
                </m:d>
                <m:sSubSup>
                  <m:sSubSupPr>
                    <m:ctrlPr>
                      <w:ins w:id="59" w:author="Huawei" w:date="2020-05-09T20:38:00Z">
                        <w:rPr>
                          <w:rFonts w:ascii="Cambria Math" w:hAnsi="Cambria Math"/>
                          <w:i/>
                          <w:sz w:val="20"/>
                          <w:szCs w:val="20"/>
                          <w:lang w:eastAsia="zh-CN"/>
                        </w:rPr>
                      </w:ins>
                    </m:ctrlPr>
                  </m:sSubSupPr>
                  <m:e>
                    <m:r>
                      <w:ins w:id="60" w:author="Huawei" w:date="2020-05-09T20:38:00Z">
                        <w:rPr>
                          <w:rFonts w:ascii="Cambria Math" w:hAnsi="Cambria Math"/>
                          <w:sz w:val="20"/>
                          <w:szCs w:val="20"/>
                          <w:lang w:eastAsia="zh-CN"/>
                        </w:rPr>
                        <m:t>N</m:t>
                      </w:ins>
                    </m:r>
                  </m:e>
                  <m:sub>
                    <m:r>
                      <w:ins w:id="61" w:author="Huawei" w:date="2020-05-09T20:38:00Z">
                        <m:rPr>
                          <m:nor/>
                        </m:rPr>
                        <w:rPr>
                          <w:sz w:val="20"/>
                          <w:szCs w:val="20"/>
                          <w:lang w:eastAsia="zh-CN"/>
                        </w:rPr>
                        <m:t>TB,</m:t>
                      </w:ins>
                    </m:r>
                    <m:r>
                      <w:ins w:id="62" w:author="Huawei" w:date="2020-05-09T20:38:00Z">
                        <w:rPr>
                          <w:rFonts w:ascii="Cambria Math" w:hAnsi="Cambria Math"/>
                          <w:sz w:val="20"/>
                          <w:szCs w:val="20"/>
                          <w:lang w:eastAsia="zh-CN"/>
                        </w:rPr>
                        <m:t>max</m:t>
                      </w:ins>
                    </m:r>
                  </m:sub>
                  <m:sup>
                    <m:r>
                      <w:ins w:id="63" w:author="Huawei" w:date="2020-05-09T20:38:00Z">
                        <m:rPr>
                          <m:nor/>
                        </m:rPr>
                        <w:rPr>
                          <w:sz w:val="20"/>
                          <w:szCs w:val="20"/>
                          <w:lang w:eastAsia="zh-CN"/>
                        </w:rPr>
                        <m:t>DL</m:t>
                      </w:ins>
                    </m:r>
                  </m:sup>
                </m:sSubSup>
                <m:r>
                  <w:ins w:id="64" w:author="Huawei" w:date="2020-05-09T20:38:00Z"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+</m:t>
                  </w:ins>
                </m:r>
                <m:nary>
                  <m:naryPr>
                    <m:chr m:val="∑"/>
                    <m:limLoc m:val="subSup"/>
                    <m:ctrlPr>
                      <w:ins w:id="65" w:author="Huawei" w:date="2020-05-09T20:39:00Z">
                        <w:rPr>
                          <w:rFonts w:ascii="Cambria Math" w:hAnsi="Cambria Math"/>
                          <w:i/>
                          <w:sz w:val="20"/>
                          <w:szCs w:val="20"/>
                          <w:lang w:eastAsia="zh-CN"/>
                        </w:rPr>
                      </w:ins>
                    </m:ctrlPr>
                  </m:naryPr>
                  <m:sub>
                    <m:r>
                      <w:ins w:id="66" w:author="Huawei" w:date="2020-05-09T20:39:00Z">
                        <w:rPr>
                          <w:rFonts w:ascii="Cambria Math" w:hAnsi="Cambria Math"/>
                          <w:sz w:val="20"/>
                          <w:szCs w:val="20"/>
                          <w:lang w:eastAsia="zh-CN"/>
                        </w:rPr>
                        <m:t>c=0</m:t>
                      </w:ins>
                    </m:r>
                  </m:sub>
                  <m:sup>
                    <m:sSubSup>
                      <m:sSubSupPr>
                        <m:ctrlPr>
                          <w:ins w:id="67" w:author="Huawei" w:date="2020-05-09T20:39:00Z"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eastAsia="zh-CN"/>
                            </w:rPr>
                          </w:ins>
                        </m:ctrlPr>
                      </m:sSubSupPr>
                      <m:e>
                        <m:r>
                          <w:ins w:id="68" w:author="Huawei" w:date="2020-05-09T20:39:00Z">
                            <w:rPr>
                              <w:rFonts w:ascii="Cambria Math" w:hAnsi="Cambria Math"/>
                              <w:sz w:val="20"/>
                              <w:szCs w:val="20"/>
                              <w:lang w:eastAsia="zh-CN"/>
                            </w:rPr>
                            <m:t>N</m:t>
                          </w:ins>
                        </m:r>
                      </m:e>
                      <m:sub>
                        <m:r>
                          <w:ins w:id="69" w:author="Huawei" w:date="2020-05-09T20:39:00Z">
                            <m:rPr>
                              <m:nor/>
                            </m:rPr>
                            <w:rPr>
                              <w:sz w:val="20"/>
                              <w:szCs w:val="20"/>
                              <w:lang w:eastAsia="zh-CN"/>
                            </w:rPr>
                            <m:t>cells</m:t>
                          </w:ins>
                        </m:r>
                        <m:ctrlPr>
                          <w:ins w:id="70" w:author="Huawei" w:date="2020-05-09T20:39:00Z">
                            <w:rPr>
                              <w:rFonts w:ascii="Cambria Math" w:hAnsi="Cambria Math"/>
                              <w:sz w:val="20"/>
                              <w:szCs w:val="20"/>
                              <w:lang w:eastAsia="zh-CN"/>
                            </w:rPr>
                          </w:ins>
                        </m:ctrlPr>
                      </m:sub>
                      <m:sup>
                        <m:r>
                          <w:ins w:id="71" w:author="Huawei" w:date="2020-05-09T20:39:00Z">
                            <m:rPr>
                              <m:nor/>
                            </m:rPr>
                            <w:rPr>
                              <w:sz w:val="20"/>
                              <w:szCs w:val="20"/>
                              <w:lang w:eastAsia="zh-CN"/>
                            </w:rPr>
                            <m:t>DL</m:t>
                          </w:ins>
                        </m:r>
                        <m:ctrlPr>
                          <w:ins w:id="72" w:author="Huawei" w:date="2020-05-09T20:39:00Z">
                            <w:rPr>
                              <w:rFonts w:ascii="Cambria Math" w:hAnsi="Cambria Math"/>
                              <w:sz w:val="20"/>
                              <w:szCs w:val="20"/>
                              <w:lang w:eastAsia="zh-CN"/>
                            </w:rPr>
                          </w:ins>
                        </m:ctrlPr>
                      </m:sup>
                    </m:sSubSup>
                    <m:r>
                      <w:ins w:id="73" w:author="Huawei" w:date="2020-05-09T20:39:00Z">
                        <w:rPr>
                          <w:rFonts w:ascii="Cambria Math" w:hAnsi="Cambria Math"/>
                          <w:sz w:val="20"/>
                          <w:szCs w:val="20"/>
                          <w:lang w:eastAsia="zh-CN"/>
                        </w:rPr>
                        <m:t>-1</m:t>
                      </w:ins>
                    </m:r>
                  </m:sup>
                  <m:e>
                    <m:d>
                      <m:dPr>
                        <m:ctrlPr>
                          <w:ins w:id="74" w:author="Huawei" w:date="2020-05-09T20:39:00Z"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eastAsia="zh-CN"/>
                            </w:rPr>
                          </w:ins>
                        </m:ctrlPr>
                      </m:dPr>
                      <m:e>
                        <m:nary>
                          <m:naryPr>
                            <m:chr m:val="∑"/>
                            <m:limLoc m:val="subSup"/>
                            <m:ctrlPr>
                              <w:ins w:id="75" w:author="Huawei" w:date="2020-05-09T20:39:00Z"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eastAsia="zh-CN"/>
                                </w:rPr>
                              </w:ins>
                            </m:ctrlPr>
                          </m:naryPr>
                          <m:sub>
                            <m:r>
                              <w:ins w:id="76" w:author="Huawei" w:date="2020-05-09T20:39:00Z"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eastAsia="zh-CN"/>
                                </w:rPr>
                                <m:t>g=0</m:t>
                              </w:ins>
                            </m:r>
                          </m:sub>
                          <m:sup>
                            <m:r>
                              <w:ins w:id="77" w:author="Huawei" w:date="2020-05-09T20:39:00Z"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eastAsia="zh-CN"/>
                                </w:rPr>
                                <m:t>1</m:t>
                              </w:ins>
                            </m:r>
                          </m:sup>
                          <m:e>
                            <m:nary>
                              <m:naryPr>
                                <m:chr m:val="∑"/>
                                <m:ctrlPr>
                                  <w:ins w:id="78" w:author="Huawei" w:date="2020-05-09T20:39:00Z"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eastAsia="zh-CN"/>
                                    </w:rPr>
                                  </w:ins>
                                </m:ctrlPr>
                              </m:naryPr>
                              <m:sub>
                                <m:r>
                                  <w:ins w:id="79" w:author="Huawei" w:date="2020-05-09T20:39:00Z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eastAsia="zh-CN"/>
                                    </w:rPr>
                                    <m:t>m=0</m:t>
                                  </w:ins>
                                </m:r>
                              </m:sub>
                              <m:sup>
                                <m:r>
                                  <w:ins w:id="80" w:author="Huawei" w:date="2020-05-09T20:39:00Z"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eastAsia="zh-CN"/>
                                    </w:rPr>
                                    <m:t>M-1</m:t>
                                  </w:ins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ins w:id="81" w:author="Huawei" w:date="2020-05-09T20:39:00Z"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</w:ins>
                                    </m:ctrlPr>
                                  </m:sSubSupPr>
                                  <m:e>
                                    <m:r>
                                      <w:ins w:id="82" w:author="Huawei" w:date="2020-05-09T20:39:00Z"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  <m:t>N</m:t>
                                      </w:ins>
                                    </m:r>
                                  </m:e>
                                  <m:sub>
                                    <m:r>
                                      <w:ins w:id="83" w:author="Huawei" w:date="2020-05-09T20:39:00Z"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  <m:t>m,c</m:t>
                                      </w:ins>
                                    </m:r>
                                  </m:sub>
                                  <m:sup>
                                    <m:r>
                                      <w:ins w:id="84" w:author="Huawei" w:date="2020-05-09T20:39:00Z">
                                        <m:rPr>
                                          <m:nor/>
                                        </m:rPr>
                                        <w:rPr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  <m:t>received</m:t>
                                      </w:ins>
                                    </m:r>
                                    <m:ctrlPr>
                                      <w:ins w:id="85" w:author="Huawei" w:date="2020-05-09T20:39:00Z"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</w:ins>
                                    </m:ctrlPr>
                                  </m:sup>
                                </m:sSubSup>
                              </m:e>
                            </m:nary>
                          </m:e>
                        </m:nary>
                        <m:r>
                          <w:ins w:id="86" w:author="Huawei" w:date="2020-05-09T20:39:00Z">
                            <w:rPr>
                              <w:rFonts w:ascii="Cambria Math" w:hAnsi="Cambria Math"/>
                              <w:sz w:val="20"/>
                              <w:szCs w:val="20"/>
                              <w:lang w:eastAsia="zh-CN"/>
                            </w:rPr>
                            <m:t>+</m:t>
                          </w:ins>
                        </m:r>
                        <m:sSub>
                          <m:sSubPr>
                            <m:ctrlPr>
                              <w:ins w:id="87" w:author="Huawei" w:date="2020-05-09T20:39:00Z"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eastAsia="zh-CN"/>
                                </w:rPr>
                              </w:ins>
                            </m:ctrlPr>
                          </m:sSubPr>
                          <m:e>
                            <m:r>
                              <w:ins w:id="88" w:author="Huawei" w:date="2020-05-09T20:39:00Z"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eastAsia="zh-CN"/>
                                </w:rPr>
                                <m:t>N</m:t>
                              </w:ins>
                            </m:r>
                          </m:e>
                          <m:sub>
                            <m:r>
                              <w:ins w:id="89" w:author="Huawei" w:date="2020-05-09T20:39:00Z">
                                <m:rPr>
                                  <m:nor/>
                                </m:rPr>
                                <w:rPr>
                                  <w:sz w:val="20"/>
                                  <w:szCs w:val="20"/>
                                  <w:lang w:eastAsia="zh-CN"/>
                                </w:rPr>
                                <m:t>SPS</m:t>
                              </w:ins>
                            </m:r>
                            <m:r>
                              <w:ins w:id="90" w:author="Huawei" w:date="2020-05-09T20:39:00Z"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eastAsia="zh-CN"/>
                                </w:rPr>
                                <m:t>,</m:t>
                              </w:ins>
                            </m:r>
                            <m:r>
                              <w:ins w:id="91" w:author="Huawei" w:date="2020-05-09T20:39:00Z"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eastAsia="zh-CN"/>
                                </w:rPr>
                                <m:t>c</m:t>
                              </w:ins>
                            </m:r>
                            <m:ctrlPr>
                              <w:ins w:id="92" w:author="Huawei" w:date="2020-05-09T20:39:00Z"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eastAsia="zh-CN"/>
                                </w:rPr>
                              </w:ins>
                            </m:ctrlPr>
                          </m:sub>
                        </m:sSub>
                      </m:e>
                    </m:d>
                  </m:e>
                </m:nary>
              </m:oMath>
            </m:oMathPara>
          </w:p>
          <w:p w14:paraId="22149EF2" w14:textId="77777777" w:rsidR="00B20311" w:rsidRPr="008670C1" w:rsidRDefault="00B20311" w:rsidP="00B20311">
            <w:pPr>
              <w:rPr>
                <w:ins w:id="93" w:author="Huawei" w:date="2020-04-08T20:10:00Z"/>
                <w:sz w:val="20"/>
                <w:szCs w:val="20"/>
                <w:lang w:eastAsia="zh-CN"/>
              </w:rPr>
            </w:pPr>
            <w:ins w:id="94" w:author="Huawei" w:date="2020-04-08T20:10:00Z">
              <w:r w:rsidRPr="008670C1">
                <w:rPr>
                  <w:sz w:val="20"/>
                  <w:szCs w:val="20"/>
                  <w:lang w:eastAsia="zh-CN"/>
                </w:rPr>
                <w:t xml:space="preserve">where </w:t>
              </w:r>
            </w:ins>
          </w:p>
          <w:p w14:paraId="0C2277FE" w14:textId="77777777" w:rsidR="00B20311" w:rsidRPr="008670C1" w:rsidRDefault="00D5495A" w:rsidP="00A33EB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after="120"/>
              <w:contextualSpacing/>
              <w:jc w:val="both"/>
              <w:rPr>
                <w:ins w:id="95" w:author="Huawei" w:date="2020-05-13T12:11:00Z"/>
                <w:rFonts w:ascii="Times New Roman" w:hAnsi="Times New Roman"/>
                <w:sz w:val="20"/>
                <w:szCs w:val="20"/>
                <w:lang w:eastAsia="zh-CN"/>
              </w:rPr>
            </w:pPr>
            <m:oMath>
              <m:sSub>
                <m:sSubPr>
                  <m:ctrlPr>
                    <w:ins w:id="96" w:author="Huawei" w:date="2020-05-09T20:42:00Z"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w:ins>
                  </m:ctrlPr>
                </m:sSubPr>
                <m:e>
                  <m:r>
                    <w:ins w:id="97" w:author="Huawei" w:date="2020-05-09T20:42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98" w:author="Huawei" w:date="2020-05-09T20:42:00Z"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SPS</m:t>
                    </w:ins>
                  </m:r>
                  <m:r>
                    <w:ins w:id="99" w:author="Huawei" w:date="2020-05-09T20:42:00Z"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,</m:t>
                    </w:ins>
                  </m:r>
                  <m:r>
                    <w:ins w:id="100" w:author="Huawei" w:date="2020-05-09T20:42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c</m:t>
                    </w:ins>
                  </m:r>
                  <m:ctrlPr>
                    <w:ins w:id="101" w:author="Huawei" w:date="2020-05-09T20:42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w:ins>
                  </m:ctrlPr>
                </m:sub>
              </m:sSub>
            </m:oMath>
            <w:ins w:id="102" w:author="Huawei" w:date="2020-05-09T20:41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 is the number of SPS PDSCH receptions by the UE on serving cell </w:t>
              </w:r>
              <w:r w:rsidR="00B20311" w:rsidRPr="00611741">
                <w:rPr>
                  <w:rFonts w:ascii="Times New Roman" w:hAnsi="Times New Roman"/>
                  <w:noProof/>
                  <w:position w:val="-6"/>
                  <w:sz w:val="20"/>
                  <w:szCs w:val="20"/>
                  <w:lang w:eastAsia="zh-CN"/>
                </w:rPr>
                <w:drawing>
                  <wp:inline distT="0" distB="0" distL="0" distR="0" wp14:anchorId="630F0948" wp14:editId="52E3FE0D">
                    <wp:extent cx="127000" cy="158750"/>
                    <wp:effectExtent l="0" t="0" r="6350" b="0"/>
                    <wp:docPr id="54" name="图片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7000" cy="15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B20311" w:rsidRPr="008670C1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>for which the UE transmits corresponding HARQ-ACK information in the PUCCH</w:t>
              </w:r>
            </w:ins>
          </w:p>
          <w:p w14:paraId="21620917" w14:textId="77777777" w:rsidR="00B20311" w:rsidRPr="008670C1" w:rsidDel="00BC0D80" w:rsidRDefault="00B20311" w:rsidP="00A33EB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after="120"/>
              <w:contextualSpacing/>
              <w:jc w:val="both"/>
              <w:rPr>
                <w:del w:id="103" w:author="Huawei" w:date="2020-04-08T20:13:00Z"/>
                <w:rFonts w:ascii="Times New Roman" w:hAnsi="Times New Roman"/>
                <w:sz w:val="20"/>
                <w:szCs w:val="20"/>
                <w:lang w:eastAsia="zh-CN"/>
              </w:rPr>
            </w:pPr>
          </w:p>
          <w:p w14:paraId="49038B93" w14:textId="77777777" w:rsidR="00B20311" w:rsidRPr="008670C1" w:rsidRDefault="00D5495A" w:rsidP="00A33EB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after="12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m:oMath>
              <m:sSubSup>
                <m:sSubSupPr>
                  <m:ctrlPr>
                    <w:ins w:id="104" w:author="Huawei" w:date="2020-05-09T20:42:00Z"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w:ins>
                  </m:ctrlPr>
                </m:sSubSupPr>
                <m:e>
                  <m:r>
                    <w:ins w:id="105" w:author="Huawei" w:date="2020-05-09T20:42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106" w:author="Huawei" w:date="2020-05-09T20:42:00Z"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TB,</m:t>
                    </w:ins>
                  </m:r>
                  <m:r>
                    <w:ins w:id="107" w:author="Huawei" w:date="2020-05-09T20:42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max</m:t>
                    </w:ins>
                  </m:r>
                </m:sub>
                <m:sup>
                  <m:r>
                    <w:ins w:id="108" w:author="Huawei" w:date="2020-05-09T20:42:00Z"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DL</m:t>
                    </w:ins>
                  </m:r>
                </m:sup>
              </m:sSubSup>
            </m:oMath>
            <w:ins w:id="109" w:author="Huawei" w:date="2020-05-09T20:42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 is defined </w:t>
              </w:r>
            </w:ins>
            <w:ins w:id="110" w:author="Huawei" w:date="2020-05-09T20:45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>in</w:t>
              </w:r>
            </w:ins>
            <w:ins w:id="111" w:author="Huawei" w:date="2020-05-09T20:42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 clause 9.1.3.1</w:t>
              </w:r>
            </w:ins>
          </w:p>
          <w:p w14:paraId="280E668A" w14:textId="77777777" w:rsidR="00B20311" w:rsidRPr="008670C1" w:rsidRDefault="00D5495A" w:rsidP="00A33EB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after="120"/>
              <w:contextualSpacing/>
              <w:jc w:val="both"/>
              <w:rPr>
                <w:ins w:id="112" w:author="Huawei" w:date="2020-05-09T20:42:00Z"/>
                <w:rFonts w:ascii="Times New Roman" w:hAnsi="Times New Roman"/>
                <w:sz w:val="20"/>
                <w:szCs w:val="20"/>
                <w:lang w:eastAsia="zh-CN"/>
              </w:rPr>
            </w:pPr>
            <m:oMath>
              <m:sSubSup>
                <m:sSubSupPr>
                  <m:ctrlPr>
                    <w:ins w:id="113" w:author="Huawei" w:date="2020-05-09T20:44:00Z"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w:ins>
                  </m:ctrlPr>
                </m:sSubSupPr>
                <m:e>
                  <m:r>
                    <w:ins w:id="114" w:author="Huawei" w:date="2020-05-09T20:44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115" w:author="Huawei" w:date="2020-05-09T20:44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m,c</m:t>
                    </w:ins>
                  </m:r>
                </m:sub>
                <m:sup>
                  <m:r>
                    <w:ins w:id="116" w:author="Huawei" w:date="2020-05-09T20:44:00Z"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received</m:t>
                    </w:ins>
                  </m:r>
                  <m:ctrlPr>
                    <w:ins w:id="117" w:author="Huawei" w:date="2020-05-09T20:44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w:ins>
                  </m:ctrlPr>
                </m:sup>
              </m:sSubSup>
            </m:oMath>
            <w:ins w:id="118" w:author="Huawei" w:date="2020-05-09T20:45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 </w:t>
              </w:r>
            </w:ins>
            <w:ins w:id="119" w:author="Huawei" w:date="2020-05-15T12:17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is defined in clause 9.1.3.1 with </w:t>
              </w:r>
              <m:oMath>
                <m:r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m</m:t>
                </m:r>
              </m:oMath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 and </w:t>
              </w:r>
              <m:oMath>
                <m:r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M</m:t>
                </m:r>
              </m:oMath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 counted separately for each PDSCH group</w:t>
              </w:r>
            </w:ins>
          </w:p>
          <w:p w14:paraId="4B807155" w14:textId="77777777" w:rsidR="00B20311" w:rsidRPr="008670C1" w:rsidRDefault="00D5495A" w:rsidP="00A33EB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after="120"/>
              <w:contextualSpacing/>
              <w:jc w:val="both"/>
              <w:rPr>
                <w:ins w:id="120" w:author="Huawei" w:date="2020-05-09T20:42:00Z"/>
                <w:rFonts w:ascii="Times New Roman" w:hAnsi="Times New Roman"/>
                <w:sz w:val="20"/>
                <w:szCs w:val="20"/>
                <w:lang w:eastAsia="zh-CN"/>
              </w:rPr>
            </w:pPr>
            <m:oMath>
              <m:sSubSup>
                <m:sSubSupPr>
                  <m:ctrlPr>
                    <w:ins w:id="121" w:author="Huawei" w:date="2020-05-09T20:49:00Z"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w:ins>
                  </m:ctrlPr>
                </m:sSubSupPr>
                <m:e>
                  <m:r>
                    <w:ins w:id="122" w:author="Huawei" w:date="2020-05-09T20:49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V</m:t>
                    </w:ins>
                  </m:r>
                </m:e>
                <m:sub>
                  <m:r>
                    <w:ins w:id="123" w:author="Huawei" w:date="2020-05-09T20:49:00Z"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DAI</m:t>
                    </w:ins>
                  </m:r>
                  <m:r>
                    <w:ins w:id="124" w:author="Huawei" w:date="2020-05-09T20:49:00Z"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,</m:t>
                    </w:ins>
                  </m:r>
                  <m:sSub>
                    <m:sSubPr>
                      <m:ctrlPr>
                        <w:ins w:id="125" w:author="Huawei" w:date="2020-05-09T20:49:00Z"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</w:ins>
                      </m:ctrlPr>
                    </m:sSubPr>
                    <m:e>
                      <m:r>
                        <w:ins w:id="126" w:author="Huawei" w:date="2020-05-09T20:49:00Z"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  <m:t>m</m:t>
                        </w:ins>
                      </m:r>
                    </m:e>
                    <m:sub>
                      <m:r>
                        <w:ins w:id="127" w:author="Huawei" w:date="2020-05-09T20:49:00Z"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  <m:t>last</m:t>
                        </w:ins>
                      </m:r>
                    </m:sub>
                  </m:sSub>
                  <m:ctrlPr>
                    <w:ins w:id="128" w:author="Huawei" w:date="2020-05-09T20:49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w:ins>
                  </m:ctrlPr>
                </m:sub>
                <m:sup>
                  <m:r>
                    <w:ins w:id="129" w:author="Huawei" w:date="2020-05-09T20:49:00Z"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DL</m:t>
                    </w:ins>
                  </m:r>
                  <m:ctrlPr>
                    <w:ins w:id="130" w:author="Huawei" w:date="2020-05-09T20:49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w:ins>
                  </m:ctrlPr>
                </m:sup>
              </m:sSubSup>
              <m:d>
                <m:dPr>
                  <m:ctrlPr>
                    <w:ins w:id="131" w:author="Huawei" w:date="2020-05-09T20:49:00Z"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w:ins>
                  </m:ctrlPr>
                </m:dPr>
                <m:e>
                  <m:r>
                    <w:ins w:id="132" w:author="Huawei" w:date="2020-05-09T20:49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g</m:t>
                    </w:ins>
                  </m:r>
                </m:e>
              </m:d>
              <m:r>
                <w:ins w:id="133" w:author="Huawei" w:date="2020-05-09T20:49:00Z"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,</m:t>
                </w:ins>
              </m:r>
            </m:oMath>
            <w:ins w:id="134" w:author="Huawei" w:date="2020-05-15T12:24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and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U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DAI,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c</m:t>
                    </m:r>
                    <m:ctrl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m:ctrlP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(g)</m:t>
                </m:r>
              </m:oMath>
              <w:r w:rsidR="00B20311" w:rsidRPr="008670C1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</w:ins>
            <w:ins w:id="135" w:author="Huawei" w:date="2020-05-09T20:45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are defined in clause </w:t>
              </w:r>
            </w:ins>
            <w:ins w:id="136" w:author="Huawei" w:date="2020-05-09T20:46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9.1.3.1 </w:t>
              </w:r>
            </w:ins>
            <w:ins w:id="137" w:author="Huawei" w:date="2020-05-09T20:48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except that the numbers are counted separately for each PDSCH </w:t>
              </w:r>
            </w:ins>
            <w:ins w:id="138" w:author="Huawei" w:date="2020-05-09T20:53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group. If </w:t>
              </w:r>
            </w:ins>
            <w:ins w:id="139" w:author="Huawei" w:date="2020-05-09T20:50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 </w:t>
              </w:r>
            </w:ins>
            <m:oMath>
              <m:sSubSup>
                <m:sSubSupPr>
                  <m:ctrlPr>
                    <w:ins w:id="140" w:author="Huawei" w:date="2020-05-09T20:53:00Z"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w:ins>
                  </m:ctrlPr>
                </m:sSubSupPr>
                <m:e>
                  <m:r>
                    <w:ins w:id="141" w:author="Huawei" w:date="2020-05-09T20:53:00Z"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w:ins>
                  </m:r>
                </m:e>
                <m:sub>
                  <m:r>
                    <w:ins w:id="142" w:author="Huawei" w:date="2020-05-09T20:53:00Z"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DAI</m:t>
                    </w:ins>
                  </m:r>
                </m:sub>
                <m:sup>
                  <m:d>
                    <m:dPr>
                      <m:ctrlPr>
                        <w:ins w:id="143" w:author="Huawei" w:date="2020-05-09T20:53:00Z"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w:ins>
                      </m:ctrlPr>
                    </m:dPr>
                    <m:e>
                      <m:r>
                        <w:ins w:id="144" w:author="Huawei" w:date="2020-05-09T20:53:00Z"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g+1</m:t>
                        </w:ins>
                      </m:r>
                    </m:e>
                  </m:d>
                  <m:r>
                    <w:ins w:id="145" w:author="Huawei" w:date="2020-05-09T20:53:00Z">
                      <w:rPr>
                        <w:rFonts w:ascii="Cambria Math" w:hAnsi="Cambria Math"/>
                        <w:sz w:val="20"/>
                        <w:szCs w:val="20"/>
                      </w:rPr>
                      <m:t>mod2</m:t>
                    </w:ins>
                  </m:r>
                </m:sup>
              </m:sSubSup>
              <m:r>
                <w:ins w:id="146" w:author="Huawei" w:date="2020-05-09T20:53:00Z">
                  <w:rPr>
                    <w:rFonts w:ascii="Cambria Math" w:hAnsi="Cambria Math"/>
                    <w:sz w:val="20"/>
                    <w:szCs w:val="20"/>
                  </w:rPr>
                  <m:t>≠∅</m:t>
                </w:ins>
              </m:r>
            </m:oMath>
            <w:ins w:id="147" w:author="Huawei" w:date="2020-05-09T20:53:00Z">
              <w:r w:rsidR="00B20311" w:rsidRPr="008670C1">
                <w:rPr>
                  <w:rFonts w:ascii="Times New Roman" w:hAnsi="Times New Roman"/>
                  <w:sz w:val="20"/>
                  <w:szCs w:val="20"/>
                </w:rPr>
                <w:t xml:space="preserve">,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DAI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  <m:t>last</m:t>
                        </m:r>
                      </m:sub>
                    </m:sSub>
                    <m:ctrl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DL</m:t>
                    </m:r>
                    <m:ctrl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(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g+</m:t>
                    </m:r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w:lastRenderedPageBreak/>
                      <m:t>1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mod2</m:t>
                </m:r>
                <m:r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)</m:t>
                </m:r>
              </m:oMath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>=</w:t>
              </w: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DAI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g+1</m:t>
                        </m:r>
                      </m:e>
                    </m:d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mod2</m:t>
                    </m:r>
                  </m:sup>
                </m:sSubSup>
              </m:oMath>
            </w:ins>
            <w:ins w:id="148" w:author="Huawei" w:date="2020-05-09T20:54:00Z">
              <w:r w:rsidR="00B20311" w:rsidRPr="008670C1">
                <w:rPr>
                  <w:rFonts w:ascii="Times New Roman" w:hAnsi="Times New Roman"/>
                  <w:sz w:val="20"/>
                  <w:szCs w:val="20"/>
                </w:rPr>
                <w:t>.</w:t>
              </w:r>
            </w:ins>
          </w:p>
          <w:p w14:paraId="1988A25F" w14:textId="77777777" w:rsidR="00B20311" w:rsidRPr="008670C1" w:rsidRDefault="00B20311" w:rsidP="00B20311">
            <w:pPr>
              <w:rPr>
                <w:ins w:id="149" w:author="Huawei" w:date="2020-05-15T11:36:00Z"/>
                <w:sz w:val="20"/>
                <w:szCs w:val="20"/>
                <w:lang w:eastAsia="zh-CN"/>
              </w:rPr>
            </w:pPr>
            <w:ins w:id="150" w:author="Huawei" w:date="2020-05-15T11:36:00Z">
              <w:r w:rsidRPr="008670C1">
                <w:rPr>
                  <w:sz w:val="20"/>
                  <w:szCs w:val="20"/>
                  <w:lang w:eastAsia="zh-CN"/>
                </w:rPr>
                <w:t xml:space="preserve">If a UE </w:t>
              </w:r>
            </w:ins>
          </w:p>
          <w:p w14:paraId="29C9DDD8" w14:textId="77777777" w:rsidR="00B20311" w:rsidRPr="008670C1" w:rsidRDefault="00B20311" w:rsidP="00A33EB6">
            <w:pPr>
              <w:pStyle w:val="B1"/>
              <w:numPr>
                <w:ilvl w:val="0"/>
                <w:numId w:val="26"/>
              </w:numPr>
              <w:overflowPunct/>
              <w:autoSpaceDE/>
              <w:autoSpaceDN/>
              <w:snapToGrid w:val="0"/>
              <w:textAlignment w:val="auto"/>
              <w:rPr>
                <w:ins w:id="151" w:author="Huawei" w:date="2020-05-15T11:36:00Z"/>
              </w:rPr>
            </w:pPr>
            <w:ins w:id="152" w:author="Huawei" w:date="2020-05-15T11:36:00Z">
              <w:r w:rsidRPr="008670C1">
                <w:rPr>
                  <w:lang w:val="en-US" w:eastAsia="zh-CN"/>
                </w:rPr>
                <w:t xml:space="preserve">is provided </w:t>
              </w:r>
              <w:r w:rsidRPr="008670C1">
                <w:rPr>
                  <w:i/>
                </w:rPr>
                <w:t>PDSCH-CodeBlockGroupTransmission</w:t>
              </w:r>
              <w:r w:rsidRPr="008670C1">
                <w:t xml:space="preserve"> for </w:t>
              </w:r>
              <w:r w:rsidRPr="00611741">
                <w:rPr>
                  <w:noProof/>
                  <w:position w:val="-10"/>
                  <w:lang w:val="en-US" w:eastAsia="zh-CN"/>
                </w:rPr>
                <w:drawing>
                  <wp:inline distT="0" distB="0" distL="0" distR="0" wp14:anchorId="0F960BF9" wp14:editId="0A55FB5E">
                    <wp:extent cx="532130" cy="249555"/>
                    <wp:effectExtent l="0" t="0" r="0" b="0"/>
                    <wp:docPr id="56" name="图片 1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32130" cy="249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670C1">
                <w:t xml:space="preserve"> serving cells; </w:t>
              </w:r>
              <w:r w:rsidRPr="008670C1">
                <w:rPr>
                  <w:lang w:eastAsia="zh-CN"/>
                </w:rPr>
                <w:t>and</w:t>
              </w:r>
            </w:ins>
          </w:p>
          <w:p w14:paraId="40507E50" w14:textId="7F7A9F3A" w:rsidR="00B20311" w:rsidRPr="008670C1" w:rsidRDefault="00B20311" w:rsidP="00A33EB6">
            <w:pPr>
              <w:pStyle w:val="B1"/>
              <w:numPr>
                <w:ilvl w:val="0"/>
                <w:numId w:val="26"/>
              </w:numPr>
              <w:overflowPunct/>
              <w:autoSpaceDE/>
              <w:autoSpaceDN/>
              <w:snapToGrid w:val="0"/>
              <w:textAlignment w:val="auto"/>
              <w:rPr>
                <w:ins w:id="153" w:author="Huawei" w:date="2020-05-15T11:35:00Z"/>
              </w:rPr>
            </w:pPr>
            <w:ins w:id="154" w:author="Huawei" w:date="2020-05-15T11:36:00Z">
              <w:r w:rsidRPr="008670C1">
                <w:rPr>
                  <w:lang w:val="en-US" w:eastAsia="zh-CN"/>
                </w:rPr>
                <w:t xml:space="preserve">is not provided </w:t>
              </w:r>
              <w:r w:rsidRPr="008670C1">
                <w:rPr>
                  <w:i/>
                </w:rPr>
                <w:t>PDSCH-CodeBlockGroupTransmission</w:t>
              </w:r>
              <w:r w:rsidRPr="008670C1">
                <w:t xml:space="preserve">, for </w:t>
              </w:r>
              <w:r w:rsidRPr="00611741">
                <w:rPr>
                  <w:noProof/>
                  <w:position w:val="-10"/>
                  <w:lang w:val="en-US" w:eastAsia="zh-CN"/>
                </w:rPr>
                <w:drawing>
                  <wp:inline distT="0" distB="0" distL="0" distR="0" wp14:anchorId="1F99098F" wp14:editId="4D108692">
                    <wp:extent cx="424180" cy="241300"/>
                    <wp:effectExtent l="0" t="0" r="0" b="6350"/>
                    <wp:docPr id="17" name="图片 1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24180" cy="24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670C1">
                <w:t xml:space="preserve"> serving cells where </w:t>
              </w:r>
              <w:r w:rsidRPr="00611741">
                <w:rPr>
                  <w:noProof/>
                  <w:position w:val="-10"/>
                  <w:lang w:val="en-US" w:eastAsia="zh-CN"/>
                </w:rPr>
                <w:drawing>
                  <wp:inline distT="0" distB="0" distL="0" distR="0" wp14:anchorId="0E075DCB" wp14:editId="4BA5E48D">
                    <wp:extent cx="1446530" cy="241300"/>
                    <wp:effectExtent l="0" t="0" r="1270" b="6350"/>
                    <wp:docPr id="16" name="图片 1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46530" cy="24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  <w:p w14:paraId="6B0A8A8B" w14:textId="77777777" w:rsidR="00B20311" w:rsidRPr="008670C1" w:rsidRDefault="00B20311" w:rsidP="00B20311">
            <w:pPr>
              <w:pStyle w:val="B1"/>
              <w:ind w:left="0" w:firstLine="0"/>
              <w:rPr>
                <w:ins w:id="155" w:author="Huawei" w:date="2020-05-15T11:34:00Z"/>
                <w:lang w:val="en-US" w:eastAsia="zh-CN"/>
              </w:rPr>
            </w:pPr>
            <w:ins w:id="156" w:author="Huawei" w:date="2020-05-15T11:34:00Z">
              <w:r w:rsidRPr="008670C1">
                <w:rPr>
                  <w:lang w:val="en-US"/>
                </w:rPr>
                <w:t xml:space="preserve">If </w:t>
              </w:r>
              <w:r w:rsidRPr="00611741">
                <w:rPr>
                  <w:noProof/>
                  <w:position w:val="-10"/>
                  <w:lang w:val="en-US" w:eastAsia="zh-CN"/>
                </w:rPr>
                <w:drawing>
                  <wp:inline distT="0" distB="0" distL="0" distR="0" wp14:anchorId="363DCAB7" wp14:editId="7B96B1FB">
                    <wp:extent cx="1097280" cy="207645"/>
                    <wp:effectExtent l="0" t="0" r="7620" b="1905"/>
                    <wp:docPr id="57" name="图片 1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97280" cy="207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670C1">
                <w:rPr>
                  <w:lang w:val="en-US"/>
                </w:rPr>
                <w:t xml:space="preserve">, the UE also determines </w:t>
              </w:r>
              <w:r w:rsidRPr="00611741">
                <w:rPr>
                  <w:noProof/>
                  <w:position w:val="-12"/>
                  <w:lang w:val="en-US" w:eastAsia="zh-CN"/>
                </w:rPr>
                <w:drawing>
                  <wp:inline distT="0" distB="0" distL="0" distR="0" wp14:anchorId="5F36F2C7" wp14:editId="5A0C9B3A">
                    <wp:extent cx="2477135" cy="241300"/>
                    <wp:effectExtent l="0" t="0" r="0" b="6350"/>
                    <wp:docPr id="58" name="图片 1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77135" cy="24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670C1">
                <w:rPr>
                  <w:lang w:val="en-US" w:eastAsia="zh-CN"/>
                </w:rPr>
                <w:t xml:space="preserve"> </w:t>
              </w:r>
              <w:r w:rsidRPr="008670C1">
                <w:rPr>
                  <w:lang w:eastAsia="zh-CN"/>
                </w:rPr>
                <w:t xml:space="preserve">for obtaining a PUCCH transmission power, as described in Clause 7.2.1, </w:t>
              </w:r>
              <w:r w:rsidRPr="008670C1">
                <w:rPr>
                  <w:lang w:val="en-US" w:eastAsia="zh-CN"/>
                </w:rPr>
                <w:t xml:space="preserve">with </w:t>
              </w:r>
            </w:ins>
          </w:p>
          <w:p w14:paraId="0E71DB47" w14:textId="77777777" w:rsidR="00B20311" w:rsidRPr="008670C1" w:rsidRDefault="00D5495A" w:rsidP="00B20311">
            <w:pPr>
              <w:pStyle w:val="EQ"/>
              <w:rPr>
                <w:ins w:id="157" w:author="Huawei" w:date="2020-05-15T11:34:00Z"/>
                <w:lang w:eastAsia="zh-CN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ins w:id="158" w:author="Huawei" w:date="2020-05-15T11:34:00Z">
                        <w:rPr>
                          <w:rFonts w:ascii="Cambria Math" w:hAnsi="Cambria Math"/>
                          <w:i/>
                          <w:lang w:eastAsia="zh-CN"/>
                        </w:rPr>
                      </w:ins>
                    </m:ctrlPr>
                  </m:sSubPr>
                  <m:e>
                    <m:r>
                      <w:ins w:id="159" w:author="Huawei" w:date="2020-05-15T11:34:00Z">
                        <w:rPr>
                          <w:rFonts w:ascii="Cambria Math" w:hAnsi="Cambria Math"/>
                          <w:lang w:eastAsia="zh-CN"/>
                        </w:rPr>
                        <m:t>n</m:t>
                      </w:ins>
                    </m:r>
                  </m:e>
                  <m:sub>
                    <m:r>
                      <w:ins w:id="160" w:author="Huawei" w:date="2020-05-15T11:34:00Z">
                        <m:rPr>
                          <m:nor/>
                        </m:rPr>
                        <w:rPr>
                          <w:lang w:eastAsia="zh-CN"/>
                        </w:rPr>
                        <m:t>HARQ-ACK,CBG</m:t>
                      </w:ins>
                    </m:r>
                    <m:ctrlPr>
                      <w:ins w:id="161" w:author="Huawei" w:date="2020-05-15T11:34:00Z">
                        <w:rPr>
                          <w:rFonts w:ascii="Cambria Math" w:hAnsi="Cambria Math"/>
                          <w:lang w:eastAsia="zh-CN"/>
                        </w:rPr>
                      </w:ins>
                    </m:ctrlPr>
                  </m:sub>
                </m:sSub>
                <m:r>
                  <w:ins w:id="162" w:author="Huawei" w:date="2020-05-15T11:34:00Z">
                    <w:rPr>
                      <w:rFonts w:ascii="Cambria Math" w:hAnsi="Cambria Math"/>
                      <w:lang w:eastAsia="zh-CN"/>
                    </w:rPr>
                    <m:t>=</m:t>
                  </w:ins>
                </m:r>
                <m:d>
                  <m:dPr>
                    <m:ctrlPr>
                      <w:ins w:id="163" w:author="Huawei" w:date="2020-05-15T11:34:00Z">
                        <w:rPr>
                          <w:rFonts w:ascii="Cambria Math" w:hAnsi="Cambria Math"/>
                          <w:i/>
                          <w:lang w:eastAsia="zh-CN"/>
                        </w:rPr>
                      </w:ins>
                    </m:ctrlPr>
                  </m:dPr>
                  <m:e>
                    <m:nary>
                      <m:naryPr>
                        <m:chr m:val="∑"/>
                        <m:limLoc m:val="subSup"/>
                        <m:ctrlPr>
                          <w:ins w:id="164" w:author="Huawei" w:date="2020-05-15T11:40:00Z"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w:ins>
                        </m:ctrlPr>
                      </m:naryPr>
                      <m:sub>
                        <m:r>
                          <w:ins w:id="165" w:author="Huawei" w:date="2020-05-15T11:40:00Z">
                            <w:rPr>
                              <w:rFonts w:ascii="Cambria Math" w:hAnsi="Cambria Math"/>
                              <w:lang w:eastAsia="zh-CN"/>
                            </w:rPr>
                            <m:t>g=0</m:t>
                          </w:ins>
                        </m:r>
                      </m:sub>
                      <m:sup>
                        <m:r>
                          <w:ins w:id="166" w:author="Huawei" w:date="2020-05-15T11:40:00Z">
                            <w:rPr>
                              <w:rFonts w:ascii="Cambria Math" w:hAnsi="Cambria Math"/>
                              <w:lang w:eastAsia="zh-CN"/>
                            </w:rPr>
                            <m:t>1</m:t>
                          </w:ins>
                        </m:r>
                      </m:sup>
                      <m:e>
                        <m:d>
                          <m:dPr>
                            <m:ctrlPr>
                              <w:ins w:id="167" w:author="Huawei" w:date="2020-05-15T11:41:00Z">
                                <w:rPr>
                                  <w:rFonts w:ascii="Cambria Math" w:hAnsi="Cambria Math"/>
                                  <w:i/>
                                  <w:lang w:eastAsia="zh-CN"/>
                                </w:rPr>
                              </w:ins>
                            </m:ctrlPr>
                          </m:dPr>
                          <m:e>
                            <m:sSubSup>
                              <m:sSubSupPr>
                                <m:ctrlPr>
                                  <w:ins w:id="168" w:author="Huawei" w:date="2020-05-15T11:41:00Z">
                                    <w:rPr>
                                      <w:rFonts w:ascii="Cambria Math" w:hAnsi="Cambria Math"/>
                                      <w:i/>
                                      <w:lang w:eastAsia="zh-CN"/>
                                    </w:rPr>
                                  </w:ins>
                                </m:ctrlPr>
                              </m:sSubSupPr>
                              <m:e>
                                <m:r>
                                  <w:ins w:id="169" w:author="Huawei" w:date="2020-05-15T11:41:00Z">
                                    <w:rPr>
                                      <w:rFonts w:ascii="Cambria Math" w:hAnsi="Cambria Math"/>
                                      <w:lang w:eastAsia="zh-CN"/>
                                    </w:rPr>
                                    <m:t>V</m:t>
                                  </w:ins>
                                </m:r>
                              </m:e>
                              <m:sub>
                                <m:r>
                                  <w:ins w:id="170" w:author="Huawei" w:date="2020-05-15T11:41:00Z">
                                    <m:rPr>
                                      <m:nor/>
                                    </m:rPr>
                                    <w:rPr>
                                      <w:lang w:eastAsia="zh-CN"/>
                                    </w:rPr>
                                    <m:t>DAI</m:t>
                                  </w:ins>
                                </m:r>
                                <m:r>
                                  <w:ins w:id="171" w:author="Huawei" w:date="2020-05-15T11:41:00Z"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eastAsia="zh-CN"/>
                                    </w:rPr>
                                    <m:t>,</m:t>
                                  </w:ins>
                                </m:r>
                                <m:sSub>
                                  <m:sSubPr>
                                    <m:ctrlPr>
                                      <w:ins w:id="172" w:author="Huawei" w:date="2020-05-15T11:41:00Z">
                                        <w:rPr>
                                          <w:rFonts w:ascii="Cambria Math" w:hAnsi="Cambria Math"/>
                                          <w:lang w:eastAsia="zh-CN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173" w:author="Huawei" w:date="2020-05-15T11:41:00Z">
                                        <w:rPr>
                                          <w:rFonts w:ascii="Cambria Math" w:hAnsi="Cambria Math"/>
                                          <w:lang w:eastAsia="zh-CN"/>
                                        </w:rPr>
                                        <m:t>m</m:t>
                                      </w:ins>
                                    </m:r>
                                  </m:e>
                                  <m:sub>
                                    <m:r>
                                      <w:ins w:id="174" w:author="Huawei" w:date="2020-05-15T11:41:00Z">
                                        <m:rPr>
                                          <m:nor/>
                                        </m:rPr>
                                        <w:rPr>
                                          <w:lang w:eastAsia="zh-CN"/>
                                        </w:rPr>
                                        <m:t>last</m:t>
                                      </w:ins>
                                    </m:r>
                                  </m:sub>
                                </m:sSub>
                                <m:ctrlPr>
                                  <w:ins w:id="175" w:author="Huawei" w:date="2020-05-15T11:41:00Z">
                                    <w:rPr>
                                      <w:rFonts w:ascii="Cambria Math" w:hAnsi="Cambria Math"/>
                                      <w:lang w:eastAsia="zh-CN"/>
                                    </w:rPr>
                                  </w:ins>
                                </m:ctrlPr>
                              </m:sub>
                              <m:sup>
                                <m:r>
                                  <w:ins w:id="176" w:author="Huawei" w:date="2020-05-15T11:41:00Z">
                                    <m:rPr>
                                      <m:nor/>
                                    </m:rPr>
                                    <w:rPr>
                                      <w:lang w:eastAsia="zh-CN"/>
                                    </w:rPr>
                                    <m:t>DL</m:t>
                                  </w:ins>
                                </m:r>
                                <m:ctrlPr>
                                  <w:ins w:id="177" w:author="Huawei" w:date="2020-05-15T11:41:00Z">
                                    <w:rPr>
                                      <w:rFonts w:ascii="Cambria Math" w:hAnsi="Cambria Math"/>
                                      <w:lang w:eastAsia="zh-CN"/>
                                    </w:rPr>
                                  </w:ins>
                                </m:ctrlPr>
                              </m:sup>
                            </m:sSubSup>
                            <m:r>
                              <w:ins w:id="178" w:author="Huawei" w:date="2020-05-15T11:41:00Z">
                                <w:rPr>
                                  <w:rFonts w:ascii="Cambria Math" w:hAnsi="Cambria Math"/>
                                  <w:lang w:eastAsia="zh-CN"/>
                                </w:rPr>
                                <m:t>(g)-</m:t>
                              </w:ins>
                            </m:r>
                            <m:nary>
                              <m:naryPr>
                                <m:chr m:val="∑"/>
                                <m:ctrlPr>
                                  <w:ins w:id="179" w:author="Huawei" w:date="2020-05-15T11:41:00Z">
                                    <w:rPr>
                                      <w:rFonts w:ascii="Cambria Math" w:hAnsi="Cambria Math"/>
                                      <w:i/>
                                      <w:lang w:eastAsia="zh-CN"/>
                                    </w:rPr>
                                  </w:ins>
                                </m:ctrlPr>
                              </m:naryPr>
                              <m:sub>
                                <m:r>
                                  <w:ins w:id="180" w:author="Huawei" w:date="2020-05-15T11:41:00Z">
                                    <w:rPr>
                                      <w:rFonts w:ascii="Cambria Math" w:hAnsi="Cambria Math"/>
                                      <w:lang w:eastAsia="zh-CN"/>
                                    </w:rPr>
                                    <m:t>c=0</m:t>
                                  </w:ins>
                                </m:r>
                              </m:sub>
                              <m:sup>
                                <m:sSubSup>
                                  <m:sSubSupPr>
                                    <m:ctrlPr>
                                      <w:ins w:id="181" w:author="Huawei" w:date="2020-05-15T11:41:00Z">
                                        <w:rPr>
                                          <w:rFonts w:ascii="Cambria Math" w:hAnsi="Cambria Math"/>
                                          <w:i/>
                                          <w:lang w:eastAsia="zh-CN"/>
                                        </w:rPr>
                                      </w:ins>
                                    </m:ctrlPr>
                                  </m:sSubSupPr>
                                  <m:e>
                                    <m:r>
                                      <w:ins w:id="182" w:author="Huawei" w:date="2020-05-15T11:41:00Z">
                                        <w:rPr>
                                          <w:rFonts w:ascii="Cambria Math" w:hAnsi="Cambria Math"/>
                                          <w:lang w:eastAsia="zh-CN"/>
                                        </w:rPr>
                                        <m:t>N</m:t>
                                      </w:ins>
                                    </m:r>
                                  </m:e>
                                  <m:sub>
                                    <m:r>
                                      <w:ins w:id="183" w:author="Huawei" w:date="2020-05-15T11:41:00Z">
                                        <m:rPr>
                                          <m:nor/>
                                        </m:rPr>
                                        <w:rPr>
                                          <w:lang w:eastAsia="zh-CN"/>
                                        </w:rPr>
                                        <m:t>cells</m:t>
                                      </w:ins>
                                    </m:r>
                                    <m:ctrlPr>
                                      <w:ins w:id="184" w:author="Huawei" w:date="2020-05-15T11:41:00Z">
                                        <w:rPr>
                                          <w:rFonts w:ascii="Cambria Math" w:hAnsi="Cambria Math"/>
                                          <w:lang w:eastAsia="zh-CN"/>
                                        </w:rPr>
                                      </w:ins>
                                    </m:ctrlPr>
                                  </m:sub>
                                  <m:sup>
                                    <m:r>
                                      <w:ins w:id="185" w:author="Huawei" w:date="2020-05-15T11:41:00Z">
                                        <m:rPr>
                                          <m:nor/>
                                        </m:rPr>
                                        <w:rPr>
                                          <w:lang w:eastAsia="zh-CN"/>
                                        </w:rPr>
                                        <m:t>DL,CBG</m:t>
                                      </w:ins>
                                    </m:r>
                                    <m:ctrlPr>
                                      <w:ins w:id="186" w:author="Huawei" w:date="2020-05-15T11:41:00Z">
                                        <w:rPr>
                                          <w:rFonts w:ascii="Cambria Math" w:hAnsi="Cambria Math"/>
                                          <w:lang w:eastAsia="zh-CN"/>
                                        </w:rPr>
                                      </w:ins>
                                    </m:ctrlPr>
                                  </m:sup>
                                </m:sSubSup>
                                <m:r>
                                  <w:ins w:id="187" w:author="Huawei" w:date="2020-05-15T11:41:00Z">
                                    <w:rPr>
                                      <w:rFonts w:ascii="Cambria Math" w:hAnsi="Cambria Math"/>
                                      <w:lang w:eastAsia="zh-CN"/>
                                    </w:rPr>
                                    <m:t>-1</m:t>
                                  </w:ins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ins w:id="188" w:author="Huawei" w:date="2020-05-15T11:41:00Z">
                                        <w:rPr>
                                          <w:rFonts w:ascii="Cambria Math" w:hAnsi="Cambria Math"/>
                                          <w:i/>
                                          <w:lang w:eastAsia="zh-CN"/>
                                        </w:rPr>
                                      </w:ins>
                                    </m:ctrlPr>
                                  </m:sSubSupPr>
                                  <m:e>
                                    <m:r>
                                      <w:ins w:id="189" w:author="Huawei" w:date="2020-05-15T11:41:00Z">
                                        <w:rPr>
                                          <w:rFonts w:ascii="Cambria Math" w:hAnsi="Cambria Math"/>
                                          <w:lang w:eastAsia="zh-CN"/>
                                        </w:rPr>
                                        <m:t>U</m:t>
                                      </w:ins>
                                    </m:r>
                                  </m:e>
                                  <m:sub>
                                    <m:r>
                                      <w:ins w:id="190" w:author="Huawei" w:date="2020-05-15T11:41:00Z">
                                        <m:rPr>
                                          <m:nor/>
                                        </m:rPr>
                                        <w:rPr>
                                          <w:lang w:eastAsia="zh-CN"/>
                                        </w:rPr>
                                        <m:t>DAI,</m:t>
                                      </w:ins>
                                    </m:r>
                                    <m:r>
                                      <w:ins w:id="191" w:author="Huawei" w:date="2020-05-15T11:41:00Z">
                                        <w:rPr>
                                          <w:rFonts w:ascii="Cambria Math" w:hAnsi="Cambria Math"/>
                                          <w:lang w:eastAsia="zh-CN"/>
                                        </w:rPr>
                                        <m:t>c</m:t>
                                      </w:ins>
                                    </m:r>
                                    <m:ctrlPr>
                                      <w:ins w:id="192" w:author="Huawei" w:date="2020-05-15T11:41:00Z">
                                        <w:rPr>
                                          <w:rFonts w:ascii="Cambria Math" w:hAnsi="Cambria Math"/>
                                          <w:lang w:eastAsia="zh-CN"/>
                                        </w:rPr>
                                      </w:ins>
                                    </m:ctrlPr>
                                  </m:sub>
                                  <m:sup>
                                    <m:r>
                                      <w:ins w:id="193" w:author="Huawei" w:date="2020-05-15T11:41:00Z">
                                        <m:rPr>
                                          <m:nor/>
                                        </m:rPr>
                                        <w:rPr>
                                          <w:lang w:eastAsia="zh-CN"/>
                                        </w:rPr>
                                        <m:t>CBG</m:t>
                                      </w:ins>
                                    </m:r>
                                    <m:ctrlPr>
                                      <w:ins w:id="194" w:author="Huawei" w:date="2020-05-15T11:41:00Z">
                                        <w:rPr>
                                          <w:rFonts w:ascii="Cambria Math" w:hAnsi="Cambria Math"/>
                                          <w:lang w:eastAsia="zh-CN"/>
                                        </w:rPr>
                                      </w:ins>
                                    </m:ctrlPr>
                                  </m:sup>
                                </m:sSubSup>
                                <m:r>
                                  <w:ins w:id="195" w:author="Huawei" w:date="2020-05-15T11:41:00Z">
                                    <w:rPr>
                                      <w:rFonts w:ascii="Cambria Math" w:hAnsi="Cambria Math"/>
                                      <w:lang w:eastAsia="zh-CN"/>
                                    </w:rPr>
                                    <m:t>(g)</m:t>
                                  </w:ins>
                                </m:r>
                              </m:e>
                            </m:nary>
                          </m:e>
                        </m:d>
                      </m:e>
                    </m:nary>
                    <m:func>
                      <m:funcPr>
                        <m:ctrlPr>
                          <w:ins w:id="196" w:author="Huawei" w:date="2020-05-15T11:34:00Z"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w:ins>
                        </m:ctrlPr>
                      </m:funcPr>
                      <m:fName>
                        <m:r>
                          <w:ins w:id="197" w:author="Huawei" w:date="2020-05-15T11:34:00Z">
                            <w:rPr>
                              <w:rFonts w:ascii="Cambria Math" w:hAnsi="Cambria Math"/>
                              <w:lang w:eastAsia="zh-CN"/>
                            </w:rPr>
                            <m:t>mod</m:t>
                          </w:ins>
                        </m:r>
                      </m:fName>
                      <m:e>
                        <m:d>
                          <m:dPr>
                            <m:ctrlPr>
                              <w:ins w:id="198" w:author="Huawei" w:date="2020-05-15T11:34:00Z">
                                <w:rPr>
                                  <w:rFonts w:ascii="Cambria Math" w:hAnsi="Cambria Math"/>
                                  <w:i/>
                                </w:rPr>
                              </w:ins>
                            </m:ctrlPr>
                          </m:dPr>
                          <m:e>
                            <m:sSub>
                              <m:sSubPr>
                                <m:ctrlPr>
                                  <w:ins w:id="199" w:author="Huawei" w:date="2020-05-15T11:34:00Z">
                                    <w:rPr>
                                      <w:rFonts w:ascii="Cambria Math" w:hAnsi="Cambria Math"/>
                                      <w:i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200" w:author="Huawei" w:date="2020-05-15T11:34:00Z">
                                    <w:rPr>
                                      <w:rFonts w:ascii="Cambria Math" w:hAnsi="Cambria Math"/>
                                    </w:rPr>
                                    <m:t>T</m:t>
                                  </w:ins>
                                </m:r>
                              </m:e>
                              <m:sub>
                                <m:r>
                                  <w:ins w:id="201" w:author="Huawei" w:date="2020-05-15T11:34:00Z">
                                    <w:rPr>
                                      <w:rFonts w:ascii="Cambria Math" w:hAnsi="Cambria Math"/>
                                    </w:rPr>
                                    <m:t>D</m:t>
                                  </w:ins>
                                </m:r>
                              </m:sub>
                            </m:sSub>
                          </m:e>
                        </m:d>
                      </m:e>
                    </m:func>
                  </m:e>
                </m:d>
                <m:sSubSup>
                  <m:sSubSupPr>
                    <m:ctrlPr>
                      <w:ins w:id="202" w:author="Huawei" w:date="2020-05-15T11:34:00Z">
                        <w:rPr>
                          <w:rFonts w:ascii="Cambria Math" w:hAnsi="Cambria Math"/>
                          <w:i/>
                          <w:lang w:eastAsia="zh-CN"/>
                        </w:rPr>
                      </w:ins>
                    </m:ctrlPr>
                  </m:sSubSupPr>
                  <m:e>
                    <m:r>
                      <w:ins w:id="203" w:author="Huawei" w:date="2020-05-15T11:34:00Z">
                        <w:rPr>
                          <w:rFonts w:ascii="Cambria Math" w:hAnsi="Cambria Math"/>
                          <w:lang w:eastAsia="zh-CN"/>
                        </w:rPr>
                        <m:t>N</m:t>
                      </w:ins>
                    </m:r>
                  </m:e>
                  <m:sub>
                    <m:r>
                      <w:ins w:id="204" w:author="Huawei" w:date="2020-05-15T11:34:00Z">
                        <m:rPr>
                          <m:nor/>
                        </m:rPr>
                        <w:rPr>
                          <w:lang w:eastAsia="zh-CN"/>
                        </w:rPr>
                        <m:t>HARQ</m:t>
                      </w:ins>
                    </m:r>
                    <m:r>
                      <w:ins w:id="205" w:author="Huawei" w:date="2020-05-15T11:34:00Z"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-</m:t>
                      </w:ins>
                    </m:r>
                    <m:r>
                      <w:ins w:id="206" w:author="Huawei" w:date="2020-05-15T11:34:00Z">
                        <m:rPr>
                          <m:nor/>
                        </m:rPr>
                        <w:rPr>
                          <w:lang w:eastAsia="zh-CN"/>
                        </w:rPr>
                        <m:t>ACK,max</m:t>
                      </w:ins>
                    </m:r>
                    <m:ctrlPr>
                      <w:ins w:id="207" w:author="Huawei" w:date="2020-05-15T11:34:00Z">
                        <w:rPr>
                          <w:rFonts w:ascii="Cambria Math" w:hAnsi="Cambria Math"/>
                          <w:lang w:eastAsia="zh-CN"/>
                        </w:rPr>
                      </w:ins>
                    </m:ctrlPr>
                  </m:sub>
                  <m:sup>
                    <m:r>
                      <w:ins w:id="208" w:author="Huawei" w:date="2020-05-15T11:34:00Z">
                        <m:rPr>
                          <m:nor/>
                        </m:rPr>
                        <w:rPr>
                          <w:lang w:eastAsia="zh-CN"/>
                        </w:rPr>
                        <m:t>CBG/TB,max</m:t>
                      </w:ins>
                    </m:r>
                    <m:ctrlPr>
                      <w:ins w:id="209" w:author="Huawei" w:date="2020-05-15T11:34:00Z">
                        <w:rPr>
                          <w:rFonts w:ascii="Cambria Math" w:hAnsi="Cambria Math"/>
                          <w:lang w:eastAsia="zh-CN"/>
                        </w:rPr>
                      </w:ins>
                    </m:ctrlPr>
                  </m:sup>
                </m:sSubSup>
                <m:r>
                  <w:ins w:id="210" w:author="Huawei" w:date="2020-05-15T11:34:00Z">
                    <w:rPr>
                      <w:rFonts w:ascii="Cambria Math" w:hAnsi="Cambria Math"/>
                      <w:lang w:eastAsia="zh-CN"/>
                    </w:rPr>
                    <m:t>+</m:t>
                  </w:ins>
                </m:r>
                <m:nary>
                  <m:naryPr>
                    <m:chr m:val="∑"/>
                    <m:ctrlPr>
                      <w:ins w:id="211" w:author="Huawei" w:date="2020-05-15T11:34:00Z">
                        <w:rPr>
                          <w:rFonts w:ascii="Cambria Math" w:hAnsi="Cambria Math"/>
                          <w:i/>
                          <w:lang w:eastAsia="zh-CN"/>
                        </w:rPr>
                      </w:ins>
                    </m:ctrlPr>
                  </m:naryPr>
                  <m:sub>
                    <m:r>
                      <w:ins w:id="212" w:author="Huawei" w:date="2020-05-15T11:34:00Z">
                        <w:rPr>
                          <w:rFonts w:ascii="Cambria Math" w:hAnsi="Cambria Math"/>
                          <w:lang w:eastAsia="zh-CN"/>
                        </w:rPr>
                        <m:t>c=0</m:t>
                      </w:ins>
                    </m:r>
                  </m:sub>
                  <m:sup>
                    <m:sSubSup>
                      <m:sSubSupPr>
                        <m:ctrlPr>
                          <w:ins w:id="213" w:author="Huawei" w:date="2020-05-15T11:34:00Z"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w:ins>
                        </m:ctrlPr>
                      </m:sSubSupPr>
                      <m:e>
                        <m:r>
                          <w:ins w:id="214" w:author="Huawei" w:date="2020-05-15T11:34:00Z">
                            <w:rPr>
                              <w:rFonts w:ascii="Cambria Math" w:hAnsi="Cambria Math"/>
                              <w:lang w:eastAsia="zh-CN"/>
                            </w:rPr>
                            <m:t>N</m:t>
                          </w:ins>
                        </m:r>
                      </m:e>
                      <m:sub>
                        <m:r>
                          <w:ins w:id="215" w:author="Huawei" w:date="2020-05-15T11:34:00Z">
                            <m:rPr>
                              <m:nor/>
                            </m:rPr>
                            <w:rPr>
                              <w:lang w:eastAsia="zh-CN"/>
                            </w:rPr>
                            <m:t>cells</m:t>
                          </w:ins>
                        </m:r>
                        <m:ctrlPr>
                          <w:ins w:id="216" w:author="Huawei" w:date="2020-05-15T11:34:00Z">
                            <w:rPr>
                              <w:rFonts w:ascii="Cambria Math" w:hAnsi="Cambria Math"/>
                              <w:lang w:eastAsia="zh-CN"/>
                            </w:rPr>
                          </w:ins>
                        </m:ctrlPr>
                      </m:sub>
                      <m:sup>
                        <m:r>
                          <w:ins w:id="217" w:author="Huawei" w:date="2020-05-15T11:34:00Z">
                            <m:rPr>
                              <m:nor/>
                            </m:rPr>
                            <w:rPr>
                              <w:lang w:eastAsia="zh-CN"/>
                            </w:rPr>
                            <m:t>DL</m:t>
                          </w:ins>
                        </m:r>
                        <m:ctrlPr>
                          <w:ins w:id="218" w:author="Huawei" w:date="2020-05-15T11:34:00Z">
                            <w:rPr>
                              <w:rFonts w:ascii="Cambria Math" w:hAnsi="Cambria Math"/>
                              <w:lang w:eastAsia="zh-CN"/>
                            </w:rPr>
                          </w:ins>
                        </m:ctrlPr>
                      </m:sup>
                    </m:sSubSup>
                    <m:r>
                      <w:ins w:id="219" w:author="Huawei" w:date="2020-05-15T11:34:00Z">
                        <w:rPr>
                          <w:rFonts w:ascii="Cambria Math" w:hAnsi="Cambria Math"/>
                          <w:lang w:eastAsia="zh-CN"/>
                        </w:rPr>
                        <m:t>-1</m:t>
                      </w:ins>
                    </m:r>
                  </m:sup>
                  <m:e>
                    <m:nary>
                      <m:naryPr>
                        <m:chr m:val="∑"/>
                        <m:limLoc m:val="subSup"/>
                        <m:ctrlPr>
                          <w:ins w:id="220" w:author="Huawei" w:date="2020-05-15T11:41:00Z"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w:ins>
                        </m:ctrlPr>
                      </m:naryPr>
                      <m:sub>
                        <m:r>
                          <w:ins w:id="221" w:author="Huawei" w:date="2020-05-15T11:41:00Z">
                            <w:rPr>
                              <w:rFonts w:ascii="Cambria Math" w:hAnsi="Cambria Math"/>
                              <w:lang w:eastAsia="zh-CN"/>
                            </w:rPr>
                            <m:t>g=0</m:t>
                          </w:ins>
                        </m:r>
                      </m:sub>
                      <m:sup>
                        <m:r>
                          <w:ins w:id="222" w:author="Huawei" w:date="2020-05-15T11:41:00Z">
                            <w:rPr>
                              <w:rFonts w:ascii="Cambria Math" w:hAnsi="Cambria Math"/>
                              <w:lang w:eastAsia="zh-CN"/>
                            </w:rPr>
                            <m:t>1</m:t>
                          </w:ins>
                        </m:r>
                      </m:sup>
                      <m:e>
                        <m:nary>
                          <m:naryPr>
                            <m:chr m:val="∑"/>
                            <m:ctrlPr>
                              <w:ins w:id="223" w:author="Huawei" w:date="2020-05-15T11:42:00Z">
                                <w:rPr>
                                  <w:rFonts w:ascii="Cambria Math" w:hAnsi="Cambria Math"/>
                                  <w:i/>
                                  <w:lang w:eastAsia="zh-CN"/>
                                </w:rPr>
                              </w:ins>
                            </m:ctrlPr>
                          </m:naryPr>
                          <m:sub>
                            <m:r>
                              <w:ins w:id="224" w:author="Huawei" w:date="2020-05-15T11:42:00Z">
                                <w:rPr>
                                  <w:rFonts w:ascii="Cambria Math" w:hAnsi="Cambria Math"/>
                                  <w:lang w:eastAsia="zh-CN"/>
                                </w:rPr>
                                <m:t>m=0</m:t>
                              </w:ins>
                            </m:r>
                          </m:sub>
                          <m:sup>
                            <m:r>
                              <w:ins w:id="225" w:author="Huawei" w:date="2020-05-15T11:42:00Z">
                                <w:rPr>
                                  <w:rFonts w:ascii="Cambria Math" w:hAnsi="Cambria Math"/>
                                  <w:lang w:eastAsia="zh-CN"/>
                                </w:rPr>
                                <m:t>M-1</m:t>
                              </w:ins>
                            </m:r>
                          </m:sup>
                          <m:e>
                            <m:sSubSup>
                              <m:sSubSupPr>
                                <m:ctrlPr>
                                  <w:ins w:id="226" w:author="Huawei" w:date="2020-05-15T11:42:00Z">
                                    <w:rPr>
                                      <w:rFonts w:ascii="Cambria Math" w:hAnsi="Cambria Math"/>
                                      <w:i/>
                                      <w:lang w:eastAsia="zh-CN"/>
                                    </w:rPr>
                                  </w:ins>
                                </m:ctrlPr>
                              </m:sSubSupPr>
                              <m:e>
                                <m:r>
                                  <w:ins w:id="227" w:author="Huawei" w:date="2020-05-15T11:42:00Z">
                                    <w:rPr>
                                      <w:rFonts w:ascii="Cambria Math" w:hAnsi="Cambria Math"/>
                                      <w:lang w:eastAsia="zh-CN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228" w:author="Huawei" w:date="2020-05-15T11:42:00Z">
                                    <w:rPr>
                                      <w:rFonts w:ascii="Cambria Math" w:hAnsi="Cambria Math"/>
                                      <w:lang w:eastAsia="zh-CN"/>
                                    </w:rPr>
                                    <m:t>m,c</m:t>
                                  </w:ins>
                                </m:r>
                              </m:sub>
                              <m:sup>
                                <m:r>
                                  <w:ins w:id="229" w:author="Huawei" w:date="2020-05-15T11:42:00Z">
                                    <m:rPr>
                                      <m:nor/>
                                    </m:rPr>
                                    <w:rPr>
                                      <w:lang w:eastAsia="zh-CN"/>
                                    </w:rPr>
                                    <m:t>received,CBG</m:t>
                                  </w:ins>
                                </m:r>
                                <m:ctrlPr>
                                  <w:ins w:id="230" w:author="Huawei" w:date="2020-05-15T11:42:00Z">
                                    <w:rPr>
                                      <w:rFonts w:ascii="Cambria Math" w:hAnsi="Cambria Math"/>
                                      <w:lang w:eastAsia="zh-CN"/>
                                    </w:rPr>
                                  </w:ins>
                                </m:ctrlPr>
                              </m:sup>
                            </m:sSubSup>
                          </m:e>
                        </m:nary>
                      </m:e>
                    </m:nary>
                  </m:e>
                </m:nary>
              </m:oMath>
            </m:oMathPara>
          </w:p>
          <w:p w14:paraId="40F5F21C" w14:textId="77777777" w:rsidR="00B20311" w:rsidRPr="008670C1" w:rsidRDefault="00B20311" w:rsidP="00B20311">
            <w:pPr>
              <w:rPr>
                <w:ins w:id="231" w:author="Huawei" w:date="2020-05-15T11:43:00Z"/>
                <w:sz w:val="20"/>
                <w:szCs w:val="20"/>
                <w:lang w:val="en-GB"/>
              </w:rPr>
            </w:pPr>
            <w:ins w:id="232" w:author="Huawei" w:date="2020-05-15T11:43:00Z">
              <w:r w:rsidRPr="008670C1">
                <w:rPr>
                  <w:sz w:val="20"/>
                  <w:szCs w:val="20"/>
                  <w:lang w:val="en-GB"/>
                </w:rPr>
                <w:t>where</w:t>
              </w:r>
            </w:ins>
          </w:p>
          <w:p w14:paraId="3655E24E" w14:textId="77777777" w:rsidR="00B20311" w:rsidRPr="008670C1" w:rsidRDefault="00D5495A" w:rsidP="00A33EB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after="120"/>
              <w:contextualSpacing/>
              <w:jc w:val="both"/>
              <w:rPr>
                <w:ins w:id="233" w:author="Huawei" w:date="2020-05-15T12:22:00Z"/>
                <w:rFonts w:ascii="Times New Roman" w:hAnsi="Times New Roman"/>
                <w:sz w:val="20"/>
                <w:szCs w:val="20"/>
                <w:lang w:eastAsia="zh-CN"/>
              </w:rPr>
            </w:pPr>
            <m:oMath>
              <m:sSubSup>
                <m:sSubSupPr>
                  <m:ctrlPr>
                    <w:ins w:id="234" w:author="Huawei" w:date="2020-05-15T11:44:00Z"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w:ins>
                  </m:ctrlPr>
                </m:sSubSupPr>
                <m:e>
                  <m:r>
                    <w:ins w:id="235" w:author="Huawei" w:date="2020-05-15T11:44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236" w:author="Huawei" w:date="2020-05-15T11:44:00Z"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HARQ</m:t>
                    </w:ins>
                  </m:r>
                  <m:r>
                    <w:ins w:id="237" w:author="Huawei" w:date="2020-05-15T11:44:00Z"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-</m:t>
                    </w:ins>
                  </m:r>
                  <m:r>
                    <w:ins w:id="238" w:author="Huawei" w:date="2020-05-15T11:44:00Z"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ACK,max</m:t>
                    </w:ins>
                  </m:r>
                  <m:ctrlPr>
                    <w:ins w:id="239" w:author="Huawei" w:date="2020-05-15T11:44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w:ins>
                  </m:ctrlPr>
                </m:sub>
                <m:sup>
                  <m:r>
                    <w:ins w:id="240" w:author="Huawei" w:date="2020-05-15T11:44:00Z"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CBG/TB,max</m:t>
                    </w:ins>
                  </m:r>
                  <m:ctrlPr>
                    <w:ins w:id="241" w:author="Huawei" w:date="2020-05-15T11:44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w:ins>
                  </m:ctrlPr>
                </m:sup>
              </m:sSubSup>
            </m:oMath>
            <w:ins w:id="242" w:author="Huawei" w:date="2020-05-15T11:45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 is defined in clause 9.1.3.1</w:t>
              </w:r>
            </w:ins>
          </w:p>
          <w:p w14:paraId="17D7A4C7" w14:textId="77777777" w:rsidR="00B20311" w:rsidRPr="008670C1" w:rsidRDefault="00D5495A" w:rsidP="00A33EB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after="120"/>
              <w:contextualSpacing/>
              <w:jc w:val="both"/>
              <w:rPr>
                <w:ins w:id="243" w:author="Huawei" w:date="2020-05-15T11:44:00Z"/>
                <w:rFonts w:ascii="Times New Roman" w:hAnsi="Times New Roman"/>
                <w:sz w:val="20"/>
                <w:szCs w:val="20"/>
                <w:lang w:eastAsia="zh-CN"/>
              </w:rPr>
            </w:pPr>
            <m:oMath>
              <m:sSubSup>
                <m:sSubSupPr>
                  <m:ctrlPr>
                    <w:ins w:id="244" w:author="Huawei" w:date="2020-05-15T12:22:00Z"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w:ins>
                  </m:ctrlPr>
                </m:sSubSupPr>
                <m:e>
                  <m:r>
                    <w:ins w:id="245" w:author="Huawei" w:date="2020-05-15T12:22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246" w:author="Huawei" w:date="2020-05-15T12:22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m,c</m:t>
                    </w:ins>
                  </m:r>
                </m:sub>
                <m:sup>
                  <m:r>
                    <w:ins w:id="247" w:author="Huawei" w:date="2020-05-15T12:22:00Z"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received, CBG</m:t>
                    </w:ins>
                  </m:r>
                  <m:ctrlPr>
                    <w:ins w:id="248" w:author="Huawei" w:date="2020-05-15T12:22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w:ins>
                  </m:ctrlPr>
                </m:sup>
              </m:sSubSup>
            </m:oMath>
            <w:ins w:id="249" w:author="Huawei" w:date="2020-05-15T12:22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 is defined in clause 9.1.3.1</w:t>
              </w:r>
            </w:ins>
            <w:ins w:id="250" w:author="Huawei" w:date="2020-05-15T12:23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 with </w:t>
              </w:r>
              <m:oMath>
                <m:r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m</m:t>
                </m:r>
              </m:oMath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 and </w:t>
              </w:r>
              <m:oMath>
                <m:r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M</m:t>
                </m:r>
              </m:oMath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 counted separately for each PDSCH group</w:t>
              </w:r>
            </w:ins>
          </w:p>
          <w:p w14:paraId="46D922FC" w14:textId="77777777" w:rsidR="00B20311" w:rsidRPr="008670C1" w:rsidRDefault="00D5495A" w:rsidP="00A33EB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after="120"/>
              <w:contextualSpacing/>
              <w:jc w:val="both"/>
              <w:rPr>
                <w:ins w:id="251" w:author="Huawei" w:date="2020-05-15T11:43:00Z"/>
                <w:rFonts w:ascii="Times New Roman" w:hAnsi="Times New Roman"/>
                <w:sz w:val="20"/>
                <w:szCs w:val="20"/>
                <w:lang w:eastAsia="zh-CN"/>
              </w:rPr>
            </w:pPr>
            <m:oMath>
              <m:sSubSup>
                <m:sSubSupPr>
                  <m:ctrlPr>
                    <w:ins w:id="252" w:author="Huawei" w:date="2020-05-15T11:43:00Z"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w:ins>
                  </m:ctrlPr>
                </m:sSubSupPr>
                <m:e>
                  <m:r>
                    <w:ins w:id="253" w:author="Huawei" w:date="2020-05-15T11:43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V</m:t>
                    </w:ins>
                  </m:r>
                </m:e>
                <m:sub>
                  <m:r>
                    <w:ins w:id="254" w:author="Huawei" w:date="2020-05-15T11:43:00Z"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DAI</m:t>
                    </w:ins>
                  </m:r>
                  <m:r>
                    <w:ins w:id="255" w:author="Huawei" w:date="2020-05-15T11:43:00Z"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,</m:t>
                    </w:ins>
                  </m:r>
                  <m:sSub>
                    <m:sSubPr>
                      <m:ctrlPr>
                        <w:ins w:id="256" w:author="Huawei" w:date="2020-05-15T11:43:00Z"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</w:ins>
                      </m:ctrlPr>
                    </m:sSubPr>
                    <m:e>
                      <m:r>
                        <w:ins w:id="257" w:author="Huawei" w:date="2020-05-15T11:43:00Z"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  <m:t>m</m:t>
                        </w:ins>
                      </m:r>
                    </m:e>
                    <m:sub>
                      <m:r>
                        <w:ins w:id="258" w:author="Huawei" w:date="2020-05-15T11:43:00Z"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  <m:t>last</m:t>
                        </w:ins>
                      </m:r>
                    </m:sub>
                  </m:sSub>
                  <m:ctrlPr>
                    <w:ins w:id="259" w:author="Huawei" w:date="2020-05-15T11:43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w:ins>
                  </m:ctrlPr>
                </m:sub>
                <m:sup>
                  <m:r>
                    <w:ins w:id="260" w:author="Huawei" w:date="2020-05-15T11:43:00Z"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DL</m:t>
                    </w:ins>
                  </m:r>
                  <m:ctrlPr>
                    <w:ins w:id="261" w:author="Huawei" w:date="2020-05-15T11:43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w:ins>
                  </m:ctrlPr>
                </m:sup>
              </m:sSubSup>
              <m:d>
                <m:dPr>
                  <m:ctrlPr>
                    <w:ins w:id="262" w:author="Huawei" w:date="2020-05-15T11:43:00Z"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w:ins>
                  </m:ctrlPr>
                </m:dPr>
                <m:e>
                  <m:r>
                    <w:ins w:id="263" w:author="Huawei" w:date="2020-05-15T11:43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g</m:t>
                    </w:ins>
                  </m:r>
                </m:e>
              </m:d>
              <m:r>
                <w:ins w:id="264" w:author="Huawei" w:date="2020-05-15T12:22:00Z"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 xml:space="preserve"> </m:t>
                </w:ins>
              </m:r>
            </m:oMath>
            <w:ins w:id="265" w:author="Huawei" w:date="2020-05-15T11:43:00Z">
              <w:r w:rsidR="00B20311" w:rsidRPr="008670C1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</w:ins>
            <w:ins w:id="266" w:author="Huawei" w:date="2020-05-15T12:22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>and</w:t>
              </w:r>
            </w:ins>
            <w:ins w:id="267" w:author="Huawei" w:date="2020-05-15T12:24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 </w:t>
              </w:r>
            </w:ins>
            <m:oMath>
              <m:sSubSup>
                <m:sSubSupPr>
                  <m:ctrlPr>
                    <w:ins w:id="268" w:author="Huawei" w:date="2020-05-15T12:22:00Z"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w:ins>
                  </m:ctrlPr>
                </m:sSubSupPr>
                <m:e>
                  <m:r>
                    <w:ins w:id="269" w:author="Huawei" w:date="2020-05-15T12:22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U</m:t>
                    </w:ins>
                  </m:r>
                </m:e>
                <m:sub>
                  <m:r>
                    <w:ins w:id="270" w:author="Huawei" w:date="2020-05-15T12:22:00Z"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DAI,</m:t>
                    </w:ins>
                  </m:r>
                  <m:r>
                    <w:ins w:id="271" w:author="Huawei" w:date="2020-05-15T12:22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c</m:t>
                    </w:ins>
                  </m:r>
                  <m:ctrlPr>
                    <w:ins w:id="272" w:author="Huawei" w:date="2020-05-15T12:22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w:ins>
                  </m:ctrlPr>
                </m:sub>
                <m:sup>
                  <m:r>
                    <w:ins w:id="273" w:author="Huawei" w:date="2020-05-15T12:22:00Z"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CBG</m:t>
                    </w:ins>
                  </m:r>
                  <m:ctrlPr>
                    <w:ins w:id="274" w:author="Huawei" w:date="2020-05-15T12:22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w:ins>
                  </m:ctrlPr>
                </m:sup>
              </m:sSubSup>
              <m:r>
                <w:ins w:id="275" w:author="Huawei" w:date="2020-05-15T12:22:00Z"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(g)</m:t>
                </w:ins>
              </m:r>
            </m:oMath>
            <w:ins w:id="276" w:author="Huawei" w:date="2020-05-15T12:22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are </w:t>
              </w:r>
            </w:ins>
            <w:ins w:id="277" w:author="Huawei" w:date="2020-05-15T11:43:00Z"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 xml:space="preserve">defined in clause 9.1.3.1 except that the numbers are counted separately for each PDSCH group. If 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DAI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g+1</m:t>
                        </m:r>
                      </m:e>
                    </m:d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mod2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>≠∅</m:t>
                </m:r>
              </m:oMath>
              <w:r w:rsidR="00B20311" w:rsidRPr="008670C1">
                <w:rPr>
                  <w:rFonts w:ascii="Times New Roman" w:hAnsi="Times New Roman"/>
                  <w:sz w:val="20"/>
                  <w:szCs w:val="20"/>
                </w:rPr>
                <w:t xml:space="preserve">,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DAI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eastAsia="zh-CN"/>
                          </w:rPr>
                          <m:t>last</m:t>
                        </m:r>
                      </m:sub>
                    </m:sSub>
                    <m:ctrl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eastAsia="zh-CN"/>
                      </w:rPr>
                      <m:t>DL</m:t>
                    </m:r>
                    <m:ctrl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(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g+1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mod2</m:t>
                </m:r>
                <m:r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)</m:t>
                </m:r>
              </m:oMath>
              <w:r w:rsidR="00B20311" w:rsidRPr="008670C1">
                <w:rPr>
                  <w:rFonts w:ascii="Times New Roman" w:hAnsi="Times New Roman"/>
                  <w:sz w:val="20"/>
                  <w:szCs w:val="20"/>
                  <w:lang w:eastAsia="zh-CN"/>
                </w:rPr>
                <w:t>=</w:t>
              </w: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DAI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g+1</m:t>
                        </m:r>
                      </m:e>
                    </m:d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mod2</m:t>
                    </m:r>
                  </m:sup>
                </m:sSubSup>
              </m:oMath>
              <w:r w:rsidR="00B20311" w:rsidRPr="008670C1">
                <w:rPr>
                  <w:rFonts w:ascii="Times New Roman" w:hAnsi="Times New Roman"/>
                  <w:sz w:val="20"/>
                  <w:szCs w:val="20"/>
                </w:rPr>
                <w:t>.</w:t>
              </w:r>
            </w:ins>
          </w:p>
          <w:p w14:paraId="131FFC56" w14:textId="77777777" w:rsidR="00B20311" w:rsidRPr="008670C1" w:rsidRDefault="00B20311" w:rsidP="00B20311">
            <w:pPr>
              <w:rPr>
                <w:sz w:val="20"/>
                <w:szCs w:val="20"/>
              </w:rPr>
            </w:pPr>
          </w:p>
          <w:p w14:paraId="23FCC4AA" w14:textId="1C4169E9" w:rsidR="006811C5" w:rsidRPr="008670C1" w:rsidRDefault="00B20311" w:rsidP="006811C5">
            <w:pPr>
              <w:rPr>
                <w:sz w:val="20"/>
                <w:szCs w:val="20"/>
                <w:lang w:eastAsia="zh-CN"/>
              </w:rPr>
            </w:pPr>
            <w:r w:rsidRPr="008670C1">
              <w:rPr>
                <w:sz w:val="20"/>
                <w:szCs w:val="20"/>
                <w:lang w:eastAsia="zh-CN"/>
              </w:rPr>
              <w:t>=== Unchanged part omitted ===</w:t>
            </w:r>
          </w:p>
        </w:tc>
      </w:tr>
      <w:tr w:rsidR="00D51EC5" w:rsidRPr="008670C1" w14:paraId="048C1AFA" w14:textId="77777777" w:rsidTr="008670C1">
        <w:tc>
          <w:tcPr>
            <w:tcW w:w="1413" w:type="dxa"/>
          </w:tcPr>
          <w:p w14:paraId="0CC36F87" w14:textId="77777777" w:rsidR="008722A4" w:rsidRPr="008670C1" w:rsidRDefault="006811C5" w:rsidP="008722A4">
            <w:pPr>
              <w:spacing w:after="0"/>
              <w:jc w:val="left"/>
              <w:rPr>
                <w:sz w:val="20"/>
                <w:szCs w:val="20"/>
              </w:rPr>
            </w:pPr>
            <w:r w:rsidRPr="008670C1">
              <w:rPr>
                <w:sz w:val="20"/>
                <w:szCs w:val="20"/>
              </w:rPr>
              <w:lastRenderedPageBreak/>
              <w:t xml:space="preserve">Samsung </w:t>
            </w:r>
          </w:p>
          <w:p w14:paraId="40D9BDC8" w14:textId="77208FD7" w:rsidR="00D51EC5" w:rsidRPr="008670C1" w:rsidRDefault="006811C5" w:rsidP="00881C5D">
            <w:pPr>
              <w:spacing w:after="0"/>
              <w:jc w:val="left"/>
              <w:rPr>
                <w:sz w:val="20"/>
                <w:szCs w:val="20"/>
              </w:rPr>
            </w:pPr>
            <w:r w:rsidRPr="008670C1">
              <w:rPr>
                <w:sz w:val="20"/>
                <w:szCs w:val="20"/>
              </w:rPr>
              <w:t>(</w:t>
            </w:r>
            <w:r w:rsidR="004B39F5" w:rsidRPr="008670C1">
              <w:rPr>
                <w:sz w:val="20"/>
                <w:szCs w:val="20"/>
              </w:rPr>
              <w:t>R1-2003862</w:t>
            </w:r>
            <w:r w:rsidRPr="008670C1">
              <w:rPr>
                <w:sz w:val="20"/>
                <w:szCs w:val="20"/>
              </w:rPr>
              <w:t>)</w:t>
            </w:r>
          </w:p>
        </w:tc>
        <w:tc>
          <w:tcPr>
            <w:tcW w:w="7894" w:type="dxa"/>
          </w:tcPr>
          <w:p w14:paraId="786C06F3" w14:textId="77777777" w:rsidR="00D245A9" w:rsidRPr="008670C1" w:rsidRDefault="00D245A9" w:rsidP="00D245A9">
            <w:pPr>
              <w:spacing w:beforeLines="50" w:before="120"/>
              <w:rPr>
                <w:sz w:val="20"/>
                <w:szCs w:val="20"/>
                <w:lang w:eastAsia="zh-CN"/>
              </w:rPr>
            </w:pPr>
            <w:r w:rsidRPr="008670C1">
              <w:rPr>
                <w:sz w:val="20"/>
                <w:szCs w:val="20"/>
                <w:lang w:eastAsia="zh-CN"/>
              </w:rPr>
              <w:t>Rel-15 equation is reused for each PDSCH group respectively, except the following revision:</w:t>
            </w:r>
          </w:p>
          <w:p w14:paraId="63539422" w14:textId="46982325" w:rsidR="00D245A9" w:rsidRPr="008670C1" w:rsidRDefault="00B64588" w:rsidP="00B6458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(1) </w:t>
            </w:r>
            <w:r w:rsidR="00D245A9" w:rsidRPr="008670C1">
              <w:rPr>
                <w:lang w:eastAsia="zh-CN"/>
              </w:rPr>
              <w:t xml:space="preserve">for group (g+1)mod2, if </w:t>
            </w:r>
            <m:oMath>
              <m:sSubSup>
                <m:sSubSupPr>
                  <m:ctrlPr>
                    <w:rPr>
                      <w:rFonts w:ascii="Cambria Math" w:hAnsi="Cambria Math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zh-C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g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+1</m:t>
                      </m:r>
                    </m:e>
                  </m:d>
                  <m:r>
                    <w:rPr>
                      <w:rFonts w:ascii="Cambria Math" w:hAnsi="Cambria Math"/>
                      <w:lang w:eastAsia="zh-CN"/>
                    </w:rPr>
                    <m:t>mod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≠∅</m:t>
              </m:r>
            </m:oMath>
            <w:r w:rsidR="00D245A9" w:rsidRPr="008670C1">
              <w:rPr>
                <w:lang w:eastAsia="zh-CN"/>
              </w:rPr>
              <w:t xml:space="preserve">, the last DCI contains T-DAI for group (g+1)mod2 and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zh-C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DAI</m:t>
                  </m:r>
                  <m:r>
                    <w:rPr>
                      <w:rFonts w:ascii="Cambria Math" w:hAnsi="Cambria Math"/>
                      <w:lang w:eastAsia="zh-C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last</m:t>
                      </m:r>
                    </m:sub>
                  </m:sSub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DL</m:t>
                  </m:r>
                </m:sup>
              </m:sSubSup>
            </m:oMath>
            <w:r w:rsidR="00D245A9" w:rsidRPr="008670C1">
              <w:rPr>
                <w:iCs/>
                <w:lang w:eastAsia="zh-CN"/>
              </w:rPr>
              <w:t xml:space="preserve"> should be determined by </w:t>
            </w:r>
            <m:oMath>
              <m:sSubSup>
                <m:sSubSupPr>
                  <m:ctrlPr>
                    <w:rPr>
                      <w:rFonts w:ascii="Cambria Math" w:hAnsi="Cambria Math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zh-C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g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+1</m:t>
                      </m:r>
                    </m:e>
                  </m:d>
                  <m:r>
                    <w:rPr>
                      <w:rFonts w:ascii="Cambria Math" w:hAnsi="Cambria Math"/>
                      <w:lang w:eastAsia="zh-CN"/>
                    </w:rPr>
                    <m:t>mod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2</m:t>
                  </m:r>
                </m:sup>
              </m:sSubSup>
            </m:oMath>
            <w:r w:rsidR="00D245A9" w:rsidRPr="008670C1">
              <w:rPr>
                <w:lang w:eastAsia="zh-CN"/>
              </w:rPr>
              <w:t xml:space="preserve">. </w:t>
            </w:r>
          </w:p>
          <w:p w14:paraId="1866BFEF" w14:textId="127FA98C" w:rsidR="00D245A9" w:rsidRPr="008670C1" w:rsidRDefault="00B64588" w:rsidP="00B6458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(2) </w:t>
            </w:r>
            <w:r w:rsidR="00D245A9" w:rsidRPr="008670C1">
              <w:rPr>
                <w:lang w:eastAsia="zh-CN"/>
              </w:rPr>
              <w:t xml:space="preserve">The number of SPS PDSCH receptions  </w:t>
            </w:r>
            <w:r w:rsidR="00D245A9" w:rsidRPr="008670C1">
              <w:rPr>
                <w:noProof/>
                <w:position w:val="-12"/>
                <w:lang w:eastAsia="zh-CN"/>
              </w:rPr>
              <w:drawing>
                <wp:inline distT="0" distB="0" distL="0" distR="0" wp14:anchorId="364C8C22" wp14:editId="31A8CCEB">
                  <wp:extent cx="343535" cy="216535"/>
                  <wp:effectExtent l="0" t="0" r="0" b="0"/>
                  <wp:docPr id="6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45A9" w:rsidRPr="008670C1">
              <w:rPr>
                <w:lang w:eastAsia="zh-CN"/>
              </w:rPr>
              <w:t xml:space="preserve"> is only calculated in group g and set </w:t>
            </w:r>
            <w:r w:rsidR="00D245A9" w:rsidRPr="008670C1">
              <w:rPr>
                <w:noProof/>
                <w:position w:val="-12"/>
                <w:lang w:eastAsia="zh-CN"/>
              </w:rPr>
              <w:drawing>
                <wp:inline distT="0" distB="0" distL="0" distR="0" wp14:anchorId="33CA21AC" wp14:editId="6C7A9634">
                  <wp:extent cx="343535" cy="216535"/>
                  <wp:effectExtent l="0" t="0" r="0" b="0"/>
                  <wp:docPr id="6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45A9" w:rsidRPr="008670C1">
              <w:rPr>
                <w:lang w:eastAsia="zh-CN"/>
              </w:rPr>
              <w:t xml:space="preserve">to 0 for group (g+1)mod2 to avoid duplicated calculation. </w:t>
            </w:r>
          </w:p>
          <w:p w14:paraId="66680B00" w14:textId="38DDF6A9" w:rsidR="00D51EC5" w:rsidRPr="008670C1" w:rsidRDefault="00D245A9" w:rsidP="00D245A9">
            <w:pPr>
              <w:rPr>
                <w:sz w:val="20"/>
                <w:szCs w:val="20"/>
              </w:rPr>
            </w:pPr>
            <w:r w:rsidRPr="008670C1">
              <w:rPr>
                <w:sz w:val="20"/>
                <w:szCs w:val="20"/>
                <w:lang w:eastAsia="x-none"/>
              </w:rPr>
              <w:t>Proposal 1: For enhanced dynamic HARQ-ACK codebook using PUCCH format 2 or PUCCH format 3 or PUCCH format 4, if the number of UCI bits is smaller than or equal to 11, the HARQ-ACK information bits for power control should consist of the HARQ-ACK information bits for both PDSCH groups and SPS PDSCH reception(s) when gNB triggers HARQ-ACK feedback for both PDSCH groups.</w:t>
            </w:r>
            <w:r w:rsidR="006811C5" w:rsidRPr="008670C1">
              <w:rPr>
                <w:sz w:val="20"/>
                <w:szCs w:val="20"/>
              </w:rPr>
              <w:t>.</w:t>
            </w:r>
          </w:p>
          <w:p w14:paraId="452AF2C7" w14:textId="77777777" w:rsidR="006811C5" w:rsidRPr="008670C1" w:rsidRDefault="006811C5" w:rsidP="003F2425">
            <w:pPr>
              <w:rPr>
                <w:sz w:val="20"/>
                <w:szCs w:val="20"/>
              </w:rPr>
            </w:pPr>
          </w:p>
          <w:p w14:paraId="12572916" w14:textId="69E85DA7" w:rsidR="006811C5" w:rsidRPr="008670C1" w:rsidRDefault="006811C5" w:rsidP="003F2425">
            <w:pPr>
              <w:rPr>
                <w:sz w:val="20"/>
                <w:szCs w:val="20"/>
              </w:rPr>
            </w:pPr>
            <w:r w:rsidRPr="008670C1">
              <w:rPr>
                <w:rFonts w:hint="eastAsia"/>
                <w:sz w:val="20"/>
                <w:szCs w:val="20"/>
              </w:rPr>
              <w:t>T</w:t>
            </w:r>
            <w:r w:rsidRPr="008670C1">
              <w:rPr>
                <w:sz w:val="20"/>
                <w:szCs w:val="20"/>
              </w:rPr>
              <w:t>P for clause 9.1.3.3</w:t>
            </w:r>
          </w:p>
          <w:p w14:paraId="4B9A6D13" w14:textId="77777777" w:rsidR="00D245A9" w:rsidRPr="008670C1" w:rsidRDefault="00D245A9" w:rsidP="00D245A9">
            <w:pPr>
              <w:jc w:val="center"/>
              <w:rPr>
                <w:sz w:val="20"/>
                <w:szCs w:val="20"/>
                <w:lang w:eastAsia="zh-CN"/>
              </w:rPr>
            </w:pPr>
            <w:r w:rsidRPr="008670C1">
              <w:rPr>
                <w:sz w:val="20"/>
                <w:szCs w:val="20"/>
              </w:rPr>
              <w:t>------------------ Unchanged part omitted ------------------------</w:t>
            </w:r>
          </w:p>
          <w:p w14:paraId="7E5760F1" w14:textId="77777777" w:rsidR="00D245A9" w:rsidRPr="008670C1" w:rsidRDefault="00D245A9" w:rsidP="00D245A9">
            <w:pPr>
              <w:rPr>
                <w:sz w:val="20"/>
                <w:szCs w:val="20"/>
              </w:rPr>
            </w:pPr>
            <w:r w:rsidRPr="008670C1">
              <w:rPr>
                <w:sz w:val="20"/>
                <w:szCs w:val="20"/>
              </w:rPr>
              <w:t>The UE appends the HARQ-ACK information corresponding to SPS PDSCH receptions, if any, as described in Clause 9.1.3.1, after the first and second, if any, HARQ-ACK information.</w:t>
            </w:r>
          </w:p>
          <w:p w14:paraId="792F0518" w14:textId="77777777" w:rsidR="00D245A9" w:rsidRPr="008670C1" w:rsidRDefault="00D245A9" w:rsidP="00D245A9">
            <w:pPr>
              <w:rPr>
                <w:ins w:id="278" w:author="作者"/>
                <w:sz w:val="20"/>
                <w:szCs w:val="20"/>
                <w:lang w:eastAsia="zh-CN"/>
              </w:rPr>
            </w:pPr>
            <w:ins w:id="279" w:author="作者">
              <w:r w:rsidRPr="008670C1">
                <w:rPr>
                  <w:sz w:val="20"/>
                  <w:szCs w:val="20"/>
                  <w:lang w:eastAsia="zh-CN"/>
                </w:rPr>
                <w:t xml:space="preserve">If </w:t>
              </w:r>
              <w:r w:rsidRPr="00F93CEA">
                <w:rPr>
                  <w:noProof/>
                  <w:position w:val="-10"/>
                  <w:sz w:val="20"/>
                  <w:szCs w:val="20"/>
                  <w:lang w:eastAsia="zh-CN"/>
                </w:rPr>
                <w:drawing>
                  <wp:inline distT="0" distB="0" distL="0" distR="0" wp14:anchorId="238F4C85" wp14:editId="4B776115">
                    <wp:extent cx="1192530" cy="198755"/>
                    <wp:effectExtent l="0" t="0" r="7620" b="0"/>
                    <wp:docPr id="63" name="图片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92530" cy="1987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670C1">
                <w:rPr>
                  <w:sz w:val="20"/>
                  <w:szCs w:val="20"/>
                </w:rPr>
                <w:t xml:space="preserve">, </w:t>
              </w:r>
              <w:r w:rsidRPr="008670C1">
                <w:rPr>
                  <w:sz w:val="20"/>
                  <w:szCs w:val="20"/>
                  <w:lang w:eastAsia="zh-CN"/>
                </w:rPr>
                <w:t xml:space="preserve">the UE determines a number of HARQ-ACK information bits </w:t>
              </w:r>
              <w:r w:rsidRPr="00F93CEA">
                <w:rPr>
                  <w:rFonts w:cs="Arial"/>
                  <w:noProof/>
                  <w:position w:val="-12"/>
                  <w:sz w:val="20"/>
                  <w:szCs w:val="20"/>
                  <w:lang w:eastAsia="zh-CN"/>
                </w:rPr>
                <w:lastRenderedPageBreak/>
                <w:drawing>
                  <wp:inline distT="0" distB="0" distL="0" distR="0" wp14:anchorId="3DD44982" wp14:editId="1414C2C4">
                    <wp:extent cx="580390" cy="238760"/>
                    <wp:effectExtent l="0" t="0" r="0" b="8890"/>
                    <wp:docPr id="64" name="图片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80390" cy="238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670C1">
                <w:rPr>
                  <w:rFonts w:cs="Arial"/>
                  <w:sz w:val="20"/>
                  <w:szCs w:val="20"/>
                  <w:lang w:eastAsia="zh-CN"/>
                </w:rPr>
                <w:t xml:space="preserve"> for obtaining a transmission power for a PUCCH, as described in Clause 7.2.1, </w:t>
              </w:r>
              <w:r w:rsidRPr="008670C1">
                <w:rPr>
                  <w:sz w:val="20"/>
                  <w:szCs w:val="20"/>
                  <w:lang w:eastAsia="zh-CN"/>
                </w:rPr>
                <w:t>as</w:t>
              </w:r>
            </w:ins>
          </w:p>
          <w:p w14:paraId="1BE35A30" w14:textId="77777777" w:rsidR="00D245A9" w:rsidRPr="008670C1" w:rsidRDefault="00D245A9" w:rsidP="00D245A9">
            <w:pPr>
              <w:jc w:val="center"/>
              <w:rPr>
                <w:ins w:id="280" w:author="作者"/>
                <w:sz w:val="20"/>
                <w:szCs w:val="20"/>
                <w:lang w:eastAsia="zh-CN"/>
              </w:rPr>
            </w:pPr>
            <w:ins w:id="281" w:author="作者">
              <w:r w:rsidRPr="008670C1">
                <w:rPr>
                  <w:position w:val="-12"/>
                  <w:sz w:val="20"/>
                  <w:szCs w:val="20"/>
                </w:rPr>
                <w:object w:dxaOrig="3900" w:dyaOrig="380" w14:anchorId="28DBC59E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193.9pt;height:21.75pt" o:ole="">
                    <v:imagedata r:id="rId23" o:title=""/>
                  </v:shape>
                  <o:OLEObject Type="Embed" ProgID="Equation.3" ShapeID="_x0000_i1025" DrawAspect="Content" ObjectID="_1651925551" r:id="rId24"/>
                </w:object>
              </w:r>
            </w:ins>
          </w:p>
          <w:p w14:paraId="7C07AFA3" w14:textId="73CCE25E" w:rsidR="00D245A9" w:rsidRPr="008670C1" w:rsidRDefault="00D245A9" w:rsidP="00D245A9">
            <w:pPr>
              <w:rPr>
                <w:ins w:id="282" w:author="作者"/>
                <w:sz w:val="20"/>
                <w:szCs w:val="20"/>
                <w:lang w:eastAsia="zh-CN"/>
              </w:rPr>
            </w:pPr>
            <w:ins w:id="283" w:author="作者">
              <w:r w:rsidRPr="008670C1">
                <w:rPr>
                  <w:sz w:val="20"/>
                  <w:szCs w:val="20"/>
                </w:rPr>
                <w:t xml:space="preserve">where </w:t>
              </w:r>
            </w:ins>
            <w:ins w:id="284" w:author="作者">
              <w:r w:rsidRPr="008670C1">
                <w:rPr>
                  <w:position w:val="-12"/>
                  <w:sz w:val="20"/>
                  <w:szCs w:val="20"/>
                </w:rPr>
                <w:object w:dxaOrig="920" w:dyaOrig="380" w14:anchorId="1238F6D3">
                  <v:shape id="_x0000_i1026" type="#_x0000_t75" style="width:43.5pt;height:21.75pt" o:ole="">
                    <v:imagedata r:id="rId25" o:title=""/>
                  </v:shape>
                  <o:OLEObject Type="Embed" ProgID="Equation.3" ShapeID="_x0000_i1026" DrawAspect="Content" ObjectID="_1651925552" r:id="rId26"/>
                </w:object>
              </w:r>
            </w:ins>
            <w:ins w:id="285" w:author="作者">
              <w:r w:rsidRPr="008670C1">
                <w:rPr>
                  <w:sz w:val="20"/>
                  <w:szCs w:val="20"/>
                </w:rPr>
                <w:t xml:space="preserve"> and </w:t>
              </w:r>
            </w:ins>
            <w:r w:rsidR="00F93CEA">
              <w:rPr>
                <w:sz w:val="20"/>
                <w:szCs w:val="20"/>
              </w:rPr>
              <w:t>e</w:t>
            </w:r>
            <w:ins w:id="286" w:author="作者">
              <w:r w:rsidRPr="008670C1">
                <w:rPr>
                  <w:sz w:val="20"/>
                  <w:szCs w:val="20"/>
                </w:rPr>
                <w:t xml:space="preserve">are determined as in </w:t>
              </w:r>
              <w:r w:rsidRPr="008670C1">
                <w:rPr>
                  <w:rFonts w:cs="Arial"/>
                  <w:sz w:val="20"/>
                  <w:szCs w:val="20"/>
                  <w:lang w:eastAsia="zh-CN"/>
                </w:rPr>
                <w:t xml:space="preserve">Clause 9.1.3.1 for PDSCH group </w:t>
              </w:r>
              <w:r w:rsidRPr="008670C1">
                <w:rPr>
                  <w:rFonts w:cs="Arial"/>
                  <w:i/>
                  <w:sz w:val="20"/>
                  <w:szCs w:val="20"/>
                  <w:lang w:eastAsia="zh-CN"/>
                </w:rPr>
                <w:t xml:space="preserve">g </w:t>
              </w:r>
              <w:r w:rsidRPr="008670C1">
                <w:rPr>
                  <w:rFonts w:cs="Arial"/>
                  <w:sz w:val="20"/>
                  <w:szCs w:val="20"/>
                  <w:lang w:eastAsia="zh-CN"/>
                </w:rPr>
                <w:t>and</w:t>
              </w:r>
              <w:r w:rsidRPr="008670C1">
                <w:rPr>
                  <w:sz w:val="20"/>
                  <w:szCs w:val="20"/>
                </w:rPr>
                <w:t xml:space="preserve"> </w:t>
              </w:r>
            </w:ins>
            <w:r w:rsidR="00F93CEA">
              <w:rPr>
                <w:sz w:val="20"/>
                <w:szCs w:val="20"/>
              </w:rPr>
              <w:t>e</w:t>
            </w:r>
            <w:ins w:id="287" w:author="作者">
              <w:r w:rsidRPr="008670C1">
                <w:rPr>
                  <w:sz w:val="20"/>
                  <w:szCs w:val="20"/>
                </w:rPr>
                <w:t>, respectively, except that</w:t>
              </w:r>
              <w:r w:rsidRPr="008670C1">
                <w:rPr>
                  <w:rFonts w:cs="Arial"/>
                  <w:sz w:val="20"/>
                  <w:szCs w:val="20"/>
                  <w:lang w:eastAsia="zh-CN"/>
                </w:rPr>
                <w:t xml:space="preserve"> </w:t>
              </w:r>
              <w:r w:rsidRPr="008670C1">
                <w:rPr>
                  <w:rFonts w:cs="Arial"/>
                  <w:sz w:val="20"/>
                  <w:szCs w:val="20"/>
                </w:rPr>
                <w:t xml:space="preserve">for </w:t>
              </w:r>
              <w:r w:rsidRPr="008670C1">
                <w:rPr>
                  <w:rFonts w:cs="Arial"/>
                  <w:sz w:val="20"/>
                  <w:szCs w:val="20"/>
                  <w:lang w:eastAsia="zh-CN"/>
                </w:rPr>
                <w:t xml:space="preserve">group </w:t>
              </w:r>
            </w:ins>
            <w:ins w:id="288" w:author="作者">
              <w:r w:rsidR="00FA7962" w:rsidRPr="008670C1">
                <w:rPr>
                  <w:position w:val="-6"/>
                  <w:sz w:val="20"/>
                  <w:szCs w:val="20"/>
                </w:rPr>
                <w:object w:dxaOrig="1020" w:dyaOrig="220" w14:anchorId="638DA25B">
                  <v:shape id="_x0000_i1027" type="#_x0000_t75" style="width:91.9pt;height:11.25pt" o:ole="">
                    <v:imagedata r:id="rId27" o:title=""/>
                  </v:shape>
                  <o:OLEObject Type="Embed" ProgID="Equation.3" ShapeID="_x0000_i1027" DrawAspect="Content" ObjectID="_1651925553" r:id="rId28"/>
                </w:object>
              </w:r>
            </w:ins>
            <w:ins w:id="289" w:author="作者">
              <w:r w:rsidRPr="008670C1">
                <w:rPr>
                  <w:sz w:val="20"/>
                  <w:szCs w:val="20"/>
                </w:rPr>
                <w:t xml:space="preserve">, </w:t>
              </w:r>
              <m:oMath>
                <m:sSub>
                  <m:sSubPr>
                    <m:ctrlPr>
                      <w:rPr>
                        <w:rFonts w:ascii="Cambria Math" w:hAnsi="Cambria Math" w:cs="宋体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/>
                        <w:sz w:val="20"/>
                        <w:szCs w:val="20"/>
                        <w:lang w:eastAsia="zh-CN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  <w:sz w:val="20"/>
                        <w:szCs w:val="20"/>
                        <w:lang w:eastAsia="zh-CN"/>
                      </w:rPr>
                      <m:t>SPS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0"/>
                        <w:szCs w:val="20"/>
                        <w:lang w:eastAsia="zh-CN"/>
                      </w:rPr>
                      <m:t>,</m:t>
                    </m:r>
                    <m:r>
                      <w:rPr>
                        <w:rFonts w:ascii="Cambria Math"/>
                        <w:sz w:val="20"/>
                        <w:szCs w:val="20"/>
                        <w:lang w:eastAsia="zh-CN"/>
                      </w:rPr>
                      <m:t>c</m:t>
                    </m:r>
                    <m:ctrlPr>
                      <w:rPr>
                        <w:rFonts w:ascii="Cambria Math" w:hAnsi="Cambria Math" w:cs="宋体"/>
                        <w:sz w:val="20"/>
                        <w:szCs w:val="20"/>
                      </w:rPr>
                    </m:ctrlPr>
                  </m:sub>
                </m:sSub>
                <m:r>
                  <w:rPr>
                    <w:rFonts w:ascii="Cambria Math" w:hAnsi="Cambria Math" w:cs="宋体"/>
                    <w:sz w:val="20"/>
                    <w:szCs w:val="20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0</m:t>
                </m:r>
              </m:oMath>
              <w:r w:rsidRPr="008670C1">
                <w:rPr>
                  <w:rFonts w:hint="eastAsia"/>
                  <w:sz w:val="20"/>
                  <w:szCs w:val="20"/>
                  <w:lang w:eastAsia="zh-CN"/>
                </w:rPr>
                <w:t xml:space="preserve"> an</w:t>
              </w:r>
              <w:r w:rsidRPr="008670C1">
                <w:rPr>
                  <w:sz w:val="20"/>
                  <w:szCs w:val="20"/>
                  <w:lang w:eastAsia="zh-CN"/>
                </w:rPr>
                <w:t xml:space="preserve">d if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DAI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  <m:t>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  <m:t>+1</m:t>
                        </m:r>
                      </m:e>
                    </m:d>
                    <m: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mod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hint="eastAsia"/>
                    <w:sz w:val="20"/>
                    <w:szCs w:val="20"/>
                    <w:lang w:eastAsia="zh-CN"/>
                  </w:rPr>
                  <m:t>≠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∅</m:t>
                </m:r>
              </m:oMath>
              <w:r w:rsidRPr="008670C1">
                <w:rPr>
                  <w:sz w:val="20"/>
                  <w:szCs w:val="20"/>
                  <w:lang w:eastAsia="zh-CN"/>
                </w:rPr>
                <w:t>,</w:t>
              </w:r>
              <w:r w:rsidRPr="008670C1">
                <w:rPr>
                  <w:rFonts w:hint="eastAsia"/>
                  <w:sz w:val="20"/>
                  <w:szCs w:val="20"/>
                  <w:lang w:eastAsia="zh-CN"/>
                </w:rPr>
                <w:t xml:space="preserve">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m:ctrlPr>
                  </m:sSubSup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  <w:sz w:val="20"/>
                            <w:szCs w:val="20"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  <m:t>DAI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0"/>
                                <w:szCs w:val="20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eastAsia="zh-CN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eastAsia="zh-CN"/>
                              </w:rPr>
                              <m:t>last</m:t>
                            </m:r>
                          </m:sub>
                        </m:sSub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  <m:t>DL</m:t>
                        </m:r>
                      </m:sup>
                    </m:sSubSup>
                    <m: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=V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DAI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  <m:t>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eastAsia="zh-CN"/>
                          </w:rPr>
                          <m:t>+1</m:t>
                        </m:r>
                      </m:e>
                    </m:d>
                    <m: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mod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  <m:t>2</m:t>
                    </m:r>
                  </m:sup>
                </m:sSubSup>
              </m:oMath>
              <w:r w:rsidRPr="008670C1">
                <w:rPr>
                  <w:sz w:val="20"/>
                  <w:szCs w:val="20"/>
                  <w:lang w:eastAsia="zh-CN"/>
                </w:rPr>
                <w:t>.</w:t>
              </w:r>
            </w:ins>
          </w:p>
          <w:p w14:paraId="7C528382" w14:textId="4DE9F600" w:rsidR="006811C5" w:rsidRPr="008670C1" w:rsidRDefault="00D245A9" w:rsidP="00D245A9">
            <w:pPr>
              <w:rPr>
                <w:sz w:val="20"/>
                <w:szCs w:val="20"/>
              </w:rPr>
            </w:pPr>
            <w:r w:rsidRPr="008670C1">
              <w:rPr>
                <w:sz w:val="20"/>
                <w:szCs w:val="20"/>
              </w:rPr>
              <w:t>------------------ Unchanged part omitted ------------------------</w:t>
            </w:r>
          </w:p>
        </w:tc>
      </w:tr>
      <w:tr w:rsidR="006509AD" w:rsidRPr="008670C1" w14:paraId="634ACBC3" w14:textId="77777777" w:rsidTr="008670C1">
        <w:tc>
          <w:tcPr>
            <w:tcW w:w="1413" w:type="dxa"/>
          </w:tcPr>
          <w:p w14:paraId="6C5343EA" w14:textId="77777777" w:rsidR="006509AD" w:rsidRPr="008670C1" w:rsidRDefault="006509AD" w:rsidP="008722A4">
            <w:pPr>
              <w:spacing w:after="0"/>
              <w:jc w:val="left"/>
              <w:rPr>
                <w:sz w:val="20"/>
                <w:szCs w:val="20"/>
              </w:rPr>
            </w:pPr>
            <w:r w:rsidRPr="008670C1">
              <w:rPr>
                <w:sz w:val="20"/>
                <w:szCs w:val="20"/>
              </w:rPr>
              <w:lastRenderedPageBreak/>
              <w:t>V</w:t>
            </w:r>
            <w:r w:rsidRPr="008670C1">
              <w:rPr>
                <w:rFonts w:hint="eastAsia"/>
                <w:sz w:val="20"/>
                <w:szCs w:val="20"/>
              </w:rPr>
              <w:t>ivo</w:t>
            </w:r>
          </w:p>
          <w:p w14:paraId="22062083" w14:textId="75EF75A2" w:rsidR="006509AD" w:rsidRPr="008670C1" w:rsidRDefault="006509AD" w:rsidP="008722A4">
            <w:pPr>
              <w:spacing w:after="0"/>
              <w:jc w:val="left"/>
              <w:rPr>
                <w:sz w:val="20"/>
                <w:szCs w:val="20"/>
              </w:rPr>
            </w:pPr>
            <w:r w:rsidRPr="008670C1">
              <w:rPr>
                <w:sz w:val="20"/>
                <w:szCs w:val="20"/>
              </w:rPr>
              <w:t>(R1-2003372)</w:t>
            </w:r>
          </w:p>
        </w:tc>
        <w:tc>
          <w:tcPr>
            <w:tcW w:w="7894" w:type="dxa"/>
          </w:tcPr>
          <w:p w14:paraId="601A12A9" w14:textId="7E0A365D" w:rsidR="006509AD" w:rsidRPr="008670C1" w:rsidRDefault="006509AD" w:rsidP="008722A4">
            <w:pPr>
              <w:spacing w:after="180"/>
              <w:jc w:val="left"/>
              <w:rPr>
                <w:sz w:val="20"/>
                <w:szCs w:val="20"/>
                <w:lang w:eastAsia="zh-CN"/>
              </w:rPr>
            </w:pPr>
            <w:r w:rsidRPr="008670C1">
              <w:rPr>
                <w:sz w:val="20"/>
                <w:szCs w:val="20"/>
                <w:lang w:eastAsia="zh-CN"/>
              </w:rPr>
              <w:t xml:space="preserve">Proposal </w:t>
            </w:r>
            <w:r w:rsidRPr="008670C1">
              <w:rPr>
                <w:sz w:val="20"/>
                <w:szCs w:val="20"/>
                <w:lang w:eastAsia="zh-CN"/>
              </w:rPr>
              <w:fldChar w:fldCharType="begin"/>
            </w:r>
            <w:r w:rsidRPr="008670C1">
              <w:rPr>
                <w:sz w:val="20"/>
                <w:szCs w:val="20"/>
                <w:lang w:eastAsia="zh-CN"/>
              </w:rPr>
              <w:instrText xml:space="preserve"> SEQ Proposal \* ARABIC </w:instrText>
            </w:r>
            <w:r w:rsidRPr="008670C1">
              <w:rPr>
                <w:sz w:val="20"/>
                <w:szCs w:val="20"/>
                <w:lang w:eastAsia="zh-CN"/>
              </w:rPr>
              <w:fldChar w:fldCharType="separate"/>
            </w:r>
            <w:r w:rsidRPr="008670C1">
              <w:rPr>
                <w:noProof/>
                <w:sz w:val="20"/>
                <w:szCs w:val="20"/>
                <w:lang w:eastAsia="zh-CN"/>
              </w:rPr>
              <w:t>2</w:t>
            </w:r>
            <w:r w:rsidRPr="008670C1">
              <w:rPr>
                <w:sz w:val="20"/>
                <w:szCs w:val="20"/>
                <w:lang w:eastAsia="zh-CN"/>
              </w:rPr>
              <w:fldChar w:fldCharType="end"/>
            </w:r>
            <w:r w:rsidRPr="008670C1">
              <w:rPr>
                <w:sz w:val="20"/>
                <w:szCs w:val="20"/>
                <w:lang w:eastAsia="zh-CN"/>
              </w:rPr>
              <w:t xml:space="preserve">: </w:t>
            </w:r>
            <w:r w:rsidRPr="008670C1">
              <w:rPr>
                <w:rFonts w:eastAsiaTheme="minorEastAsia"/>
                <w:sz w:val="20"/>
                <w:szCs w:val="20"/>
                <w:lang w:eastAsia="zh-CN"/>
              </w:rPr>
              <w:t xml:space="preserve">For enhanced dynamic codebook,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sz w:val="20"/>
                      <w:szCs w:val="20"/>
                      <w:lang w:eastAsia="zh-CN"/>
                    </w:rPr>
                    <m:t>HARQ-ACK</m:t>
                  </m:r>
                </m:sub>
              </m:sSub>
            </m:oMath>
            <w:r w:rsidRPr="008670C1">
              <w:rPr>
                <w:rFonts w:eastAsiaTheme="minorEastAsia"/>
                <w:sz w:val="20"/>
                <w:szCs w:val="20"/>
                <w:lang w:eastAsia="zh-CN"/>
              </w:rPr>
              <w:t xml:space="preserve"> to apply should be the sum of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sz w:val="20"/>
                      <w:szCs w:val="20"/>
                      <w:lang w:eastAsia="zh-CN"/>
                    </w:rPr>
                    <m:t>HARQ-ACK</m:t>
                  </m:r>
                  <m:r>
                    <m:rPr>
                      <m:nor/>
                    </m:rPr>
                    <w:rPr>
                      <w:rFonts w:eastAsiaTheme="minorEastAsia"/>
                      <w:sz w:val="20"/>
                      <w:szCs w:val="20"/>
                      <w:lang w:eastAsia="zh-CN"/>
                    </w:rPr>
                    <m:t>, g</m:t>
                  </m:r>
                </m:sub>
              </m:sSub>
            </m:oMath>
            <w:r w:rsidRPr="008670C1">
              <w:rPr>
                <w:rFonts w:eastAsiaTheme="minorEastAsia"/>
                <w:sz w:val="20"/>
                <w:szCs w:val="20"/>
                <w:lang w:eastAsia="zh-CN"/>
              </w:rPr>
              <w:t xml:space="preserve">  across all reported PDSCH group(s) in a PUCCH transmission occasion, i.e.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sz w:val="20"/>
                      <w:szCs w:val="20"/>
                      <w:lang w:eastAsia="zh-CN"/>
                    </w:rPr>
                    <m:t>HARQ-ACK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eastAsia="zh-CN"/>
                </w:rPr>
                <m:t>=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eastAsia="zh-CN"/>
                    </w:rPr>
                    <m:t>g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szCs w:val="20"/>
                          <w:lang w:eastAsia="zh-C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  <w:lang w:eastAsia="zh-CN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sz w:val="20"/>
                          <w:szCs w:val="20"/>
                          <w:lang w:eastAsia="zh-CN"/>
                        </w:rPr>
                        <m:t>HARQ-ACK</m:t>
                      </m:r>
                      <m:r>
                        <m:rPr>
                          <m:nor/>
                        </m:rPr>
                        <w:rPr>
                          <w:rFonts w:eastAsiaTheme="minorEastAsia"/>
                          <w:sz w:val="20"/>
                          <w:szCs w:val="20"/>
                          <w:lang w:eastAsia="zh-CN"/>
                        </w:rPr>
                        <m:t>, g</m:t>
                      </m:r>
                    </m:sub>
                  </m:sSub>
                </m:e>
              </m:nary>
            </m:oMath>
            <w:r w:rsidRPr="008670C1">
              <w:rPr>
                <w:rFonts w:eastAsiaTheme="minorEastAsia"/>
                <w:sz w:val="20"/>
                <w:szCs w:val="20"/>
                <w:lang w:eastAsia="zh-CN"/>
              </w:rPr>
              <w:t>, when the number of UCI bits for the PUCCH transmission occasion is smaller than or equal to 11.</w:t>
            </w:r>
          </w:p>
        </w:tc>
      </w:tr>
      <w:tr w:rsidR="00D91000" w:rsidRPr="008670C1" w14:paraId="66C50787" w14:textId="77777777" w:rsidTr="008670C1">
        <w:tc>
          <w:tcPr>
            <w:tcW w:w="1413" w:type="dxa"/>
          </w:tcPr>
          <w:p w14:paraId="629216D9" w14:textId="77777777" w:rsidR="00D91000" w:rsidRPr="008670C1" w:rsidRDefault="00D91000" w:rsidP="008722A4">
            <w:pPr>
              <w:spacing w:after="0"/>
              <w:jc w:val="left"/>
              <w:rPr>
                <w:sz w:val="20"/>
                <w:szCs w:val="20"/>
              </w:rPr>
            </w:pPr>
            <w:r w:rsidRPr="008670C1">
              <w:rPr>
                <w:rFonts w:hint="eastAsia"/>
                <w:sz w:val="20"/>
                <w:szCs w:val="20"/>
              </w:rPr>
              <w:t>N</w:t>
            </w:r>
            <w:r w:rsidRPr="008670C1">
              <w:rPr>
                <w:sz w:val="20"/>
                <w:szCs w:val="20"/>
              </w:rPr>
              <w:t>okia</w:t>
            </w:r>
          </w:p>
          <w:p w14:paraId="5E693E41" w14:textId="3012FF16" w:rsidR="00D91000" w:rsidRPr="008670C1" w:rsidRDefault="00D91000" w:rsidP="008722A4">
            <w:pPr>
              <w:spacing w:after="0"/>
              <w:jc w:val="left"/>
              <w:rPr>
                <w:sz w:val="20"/>
                <w:szCs w:val="20"/>
              </w:rPr>
            </w:pPr>
            <w:r w:rsidRPr="008670C1">
              <w:rPr>
                <w:sz w:val="20"/>
                <w:szCs w:val="20"/>
              </w:rPr>
              <w:t>(R1-2004257)</w:t>
            </w:r>
          </w:p>
        </w:tc>
        <w:tc>
          <w:tcPr>
            <w:tcW w:w="7894" w:type="dxa"/>
          </w:tcPr>
          <w:p w14:paraId="539D46D9" w14:textId="1FD29199" w:rsidR="00D91000" w:rsidRDefault="00D91000" w:rsidP="008722A4">
            <w:pPr>
              <w:spacing w:after="180"/>
              <w:jc w:val="left"/>
              <w:rPr>
                <w:i/>
                <w:sz w:val="20"/>
                <w:szCs w:val="20"/>
                <w:lang w:eastAsia="zh-CN"/>
              </w:rPr>
            </w:pPr>
            <w:r w:rsidRPr="008670C1">
              <w:rPr>
                <w:b/>
                <w:bCs/>
                <w:sz w:val="20"/>
                <w:szCs w:val="20"/>
              </w:rPr>
              <w:t>Proposal 1:</w:t>
            </w:r>
            <w:r w:rsidRPr="008670C1">
              <w:rPr>
                <w:sz w:val="20"/>
                <w:szCs w:val="20"/>
              </w:rPr>
              <w:t xml:space="preserve"> </w:t>
            </w:r>
            <w:r w:rsidRPr="008670C1">
              <w:rPr>
                <w:iCs/>
                <w:sz w:val="20"/>
                <w:szCs w:val="20"/>
              </w:rPr>
              <w:t xml:space="preserve">Type 2 CB rule for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HARQ-ACK</m:t>
                  </m:r>
                </m:sub>
              </m:sSub>
            </m:oMath>
            <w:r w:rsidRPr="008670C1">
              <w:rPr>
                <w:sz w:val="20"/>
                <w:szCs w:val="20"/>
              </w:rPr>
              <w:t xml:space="preserve"> is used separately for each PDSCH group. </w:t>
            </w:r>
            <w:r w:rsidRPr="008670C1">
              <w:rPr>
                <w:noProof/>
                <w:position w:val="-14"/>
                <w:sz w:val="20"/>
                <w:szCs w:val="20"/>
                <w:lang w:eastAsia="zh-CN"/>
              </w:rPr>
              <w:drawing>
                <wp:inline distT="0" distB="0" distL="0" distR="0" wp14:anchorId="7497C62C" wp14:editId="7D9A7733">
                  <wp:extent cx="394970" cy="249555"/>
                  <wp:effectExtent l="0" t="0" r="508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70C1">
              <w:rPr>
                <w:iCs/>
                <w:sz w:val="20"/>
                <w:szCs w:val="20"/>
              </w:rPr>
              <w:t xml:space="preserve"> is given by </w:t>
            </w:r>
            <m:oMath>
              <m:sSubSup>
                <m:sSub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DAI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g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(</m:t>
              </m:r>
              <m:d>
                <m:d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g+1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mod2))</m:t>
              </m:r>
            </m:oMath>
            <w:r w:rsidRPr="008670C1">
              <w:rPr>
                <w:sz w:val="20"/>
                <w:szCs w:val="20"/>
              </w:rPr>
              <w:t>, when available, for the non-scheduled PDSCH group.</w:t>
            </w:r>
          </w:p>
          <w:p w14:paraId="6C284DE8" w14:textId="77777777" w:rsidR="008670C1" w:rsidRPr="008670C1" w:rsidRDefault="008670C1" w:rsidP="008722A4">
            <w:pPr>
              <w:spacing w:after="180"/>
              <w:jc w:val="left"/>
              <w:rPr>
                <w:i/>
                <w:sz w:val="20"/>
                <w:szCs w:val="20"/>
                <w:lang w:eastAsia="zh-CN"/>
              </w:rPr>
            </w:pPr>
          </w:p>
          <w:p w14:paraId="53B3DBE1" w14:textId="77777777" w:rsidR="00D91000" w:rsidRPr="008670C1" w:rsidRDefault="00D91000" w:rsidP="00D91000">
            <w:pPr>
              <w:rPr>
                <w:b/>
                <w:bCs/>
                <w:sz w:val="20"/>
                <w:szCs w:val="20"/>
              </w:rPr>
            </w:pPr>
            <w:r w:rsidRPr="008670C1">
              <w:rPr>
                <w:b/>
                <w:bCs/>
                <w:sz w:val="20"/>
                <w:szCs w:val="20"/>
              </w:rPr>
              <w:t>TP for TS38.213:</w:t>
            </w:r>
          </w:p>
          <w:p w14:paraId="360739E7" w14:textId="77777777" w:rsidR="00D91000" w:rsidRPr="008670C1" w:rsidRDefault="00D91000" w:rsidP="00D91000">
            <w:pPr>
              <w:pStyle w:val="Heading4"/>
              <w:numPr>
                <w:ilvl w:val="0"/>
                <w:numId w:val="0"/>
              </w:numPr>
              <w:ind w:left="864" w:hanging="864"/>
              <w:outlineLvl w:val="3"/>
              <w:rPr>
                <w:sz w:val="20"/>
                <w:szCs w:val="20"/>
              </w:rPr>
            </w:pPr>
            <w:r w:rsidRPr="008670C1">
              <w:rPr>
                <w:sz w:val="20"/>
                <w:szCs w:val="20"/>
              </w:rPr>
              <w:t>9</w:t>
            </w:r>
            <w:r w:rsidRPr="008670C1">
              <w:rPr>
                <w:rFonts w:hint="eastAsia"/>
                <w:sz w:val="20"/>
                <w:szCs w:val="20"/>
              </w:rPr>
              <w:t>.</w:t>
            </w:r>
            <w:r w:rsidRPr="008670C1">
              <w:rPr>
                <w:sz w:val="20"/>
                <w:szCs w:val="20"/>
              </w:rPr>
              <w:t>1.3.3</w:t>
            </w:r>
            <w:r w:rsidRPr="008670C1">
              <w:rPr>
                <w:rFonts w:hint="eastAsia"/>
                <w:sz w:val="20"/>
                <w:szCs w:val="20"/>
              </w:rPr>
              <w:tab/>
            </w:r>
            <w:r w:rsidRPr="008670C1">
              <w:rPr>
                <w:sz w:val="20"/>
                <w:szCs w:val="20"/>
              </w:rPr>
              <w:t>Type-2 HARQ-ACK codebook grouping and HARQ-ACK retransmission</w:t>
            </w:r>
          </w:p>
          <w:p w14:paraId="4E4533BA" w14:textId="77777777" w:rsidR="00D91000" w:rsidRPr="008670C1" w:rsidRDefault="00D91000" w:rsidP="00D91000">
            <w:pPr>
              <w:keepNext/>
              <w:keepLines/>
              <w:jc w:val="center"/>
              <w:outlineLvl w:val="4"/>
              <w:rPr>
                <w:rFonts w:ascii="Arial" w:hAnsi="Arial"/>
                <w:sz w:val="20"/>
                <w:szCs w:val="20"/>
                <w:lang w:eastAsia="zh-CN"/>
              </w:rPr>
            </w:pPr>
            <w:r w:rsidRPr="008670C1">
              <w:rPr>
                <w:rFonts w:ascii="Arial" w:hAnsi="Arial"/>
                <w:color w:val="0070C0"/>
                <w:sz w:val="20"/>
                <w:szCs w:val="20"/>
                <w:lang w:eastAsia="zh-CN"/>
              </w:rPr>
              <w:t>&lt;unchanged text omitted &gt;</w:t>
            </w:r>
          </w:p>
          <w:p w14:paraId="4FDE341F" w14:textId="77777777" w:rsidR="00D91000" w:rsidRPr="008670C1" w:rsidRDefault="00D91000" w:rsidP="00D91000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8670C1">
              <w:rPr>
                <w:rFonts w:eastAsia="Times New Roman"/>
                <w:sz w:val="20"/>
                <w:szCs w:val="20"/>
              </w:rPr>
              <w:t xml:space="preserve">If </w:t>
            </w:r>
            <m:oMath>
              <m:r>
                <w:rPr>
                  <w:rFonts w:ascii="Cambria Math" w:eastAsia="Times New Roman" w:cs="Arial"/>
                  <w:sz w:val="20"/>
                  <w:szCs w:val="20"/>
                  <w:lang w:eastAsia="zh-CN"/>
                </w:rPr>
                <m:t>q=0</m:t>
              </m:r>
            </m:oMath>
            <w:r w:rsidRPr="008670C1">
              <w:rPr>
                <w:rFonts w:eastAsia="Times New Roman"/>
                <w:sz w:val="20"/>
                <w:szCs w:val="20"/>
                <w:lang w:eastAsia="zh-CN"/>
              </w:rPr>
              <w:t>, the UE</w:t>
            </w:r>
          </w:p>
          <w:p w14:paraId="1A826307" w14:textId="77777777" w:rsidR="00D91000" w:rsidRPr="008670C1" w:rsidRDefault="00D91000" w:rsidP="00D91000">
            <w:pPr>
              <w:ind w:left="568" w:hanging="284"/>
              <w:rPr>
                <w:rFonts w:eastAsia="Times New Roman"/>
                <w:sz w:val="20"/>
                <w:szCs w:val="20"/>
                <w:lang w:val="x-none"/>
              </w:rPr>
            </w:pPr>
            <w:r w:rsidRPr="008670C1">
              <w:rPr>
                <w:rFonts w:eastAsia="Times New Roman"/>
                <w:sz w:val="20"/>
                <w:szCs w:val="20"/>
                <w:lang w:val="x-none"/>
              </w:rPr>
              <w:t xml:space="preserve">includes only the first HARQ-ACK information for multiplexing in PUCCH transmission occasion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val="x-none"/>
                </w:rPr>
                <m:t>i(g)</m:t>
              </m:r>
            </m:oMath>
          </w:p>
          <w:p w14:paraId="171DCE40" w14:textId="77777777" w:rsidR="00D91000" w:rsidRPr="008670C1" w:rsidRDefault="00D91000" w:rsidP="00D91000">
            <w:pPr>
              <w:rPr>
                <w:rFonts w:eastAsia="Times New Roman"/>
                <w:sz w:val="20"/>
                <w:szCs w:val="20"/>
              </w:rPr>
            </w:pPr>
            <w:r w:rsidRPr="008670C1">
              <w:rPr>
                <w:rFonts w:eastAsia="Times New Roman"/>
                <w:sz w:val="20"/>
                <w:szCs w:val="20"/>
              </w:rPr>
              <w:t xml:space="preserve">elseif </w:t>
            </w:r>
            <m:oMath>
              <m:r>
                <w:rPr>
                  <w:rFonts w:ascii="Cambria Math" w:eastAsia="Times New Roman" w:cs="Arial"/>
                  <w:sz w:val="20"/>
                  <w:szCs w:val="20"/>
                  <w:lang w:eastAsia="zh-CN"/>
                </w:rPr>
                <m:t>q=1</m:t>
              </m:r>
            </m:oMath>
          </w:p>
          <w:p w14:paraId="6D7E2465" w14:textId="77777777" w:rsidR="00D91000" w:rsidRPr="008670C1" w:rsidRDefault="00D91000" w:rsidP="00D91000">
            <w:pPr>
              <w:ind w:left="568" w:hanging="284"/>
              <w:rPr>
                <w:rFonts w:eastAsia="Times New Roman"/>
                <w:sz w:val="20"/>
                <w:szCs w:val="20"/>
                <w:lang w:val="x-none"/>
              </w:rPr>
            </w:pPr>
            <w:r w:rsidRPr="008670C1">
              <w:rPr>
                <w:rFonts w:eastAsia="Times New Roman"/>
                <w:sz w:val="20"/>
                <w:szCs w:val="20"/>
                <w:lang w:val="x-none"/>
              </w:rPr>
              <w:t>if g = 1</w:t>
            </w:r>
          </w:p>
          <w:p w14:paraId="1B472AE8" w14:textId="77777777" w:rsidR="00D91000" w:rsidRPr="008670C1" w:rsidRDefault="00D91000" w:rsidP="00D91000">
            <w:pPr>
              <w:ind w:left="567"/>
              <w:rPr>
                <w:rFonts w:eastAsia="Times New Roman"/>
                <w:sz w:val="20"/>
                <w:szCs w:val="20"/>
                <w:lang w:val="x-none"/>
              </w:rPr>
            </w:pPr>
            <w:r w:rsidRPr="008670C1">
              <w:rPr>
                <w:rFonts w:eastAsia="Times New Roman"/>
                <w:sz w:val="20"/>
                <w:szCs w:val="20"/>
                <w:lang w:val="x-none"/>
              </w:rPr>
              <w:t xml:space="preserve">appends the first HARQ-ACK information to the second HARQ-ACK information for multiplexing in PUCCH transmission occasion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val="x-none"/>
                </w:rPr>
                <m:t>i(g)</m:t>
              </m:r>
            </m:oMath>
          </w:p>
          <w:p w14:paraId="1445D5A2" w14:textId="77777777" w:rsidR="00D91000" w:rsidRPr="008670C1" w:rsidRDefault="00D91000" w:rsidP="00D91000">
            <w:pPr>
              <w:ind w:left="568" w:hanging="284"/>
              <w:rPr>
                <w:rFonts w:eastAsia="Times New Roman"/>
                <w:sz w:val="20"/>
                <w:szCs w:val="20"/>
                <w:lang w:val="x-none"/>
              </w:rPr>
            </w:pPr>
            <w:r w:rsidRPr="008670C1">
              <w:rPr>
                <w:rFonts w:eastAsia="Times New Roman"/>
                <w:sz w:val="20"/>
                <w:szCs w:val="20"/>
                <w:lang w:val="x-none"/>
              </w:rPr>
              <w:t>else</w:t>
            </w:r>
          </w:p>
          <w:p w14:paraId="5621690A" w14:textId="77777777" w:rsidR="00D91000" w:rsidRPr="008670C1" w:rsidRDefault="00D91000" w:rsidP="00D91000">
            <w:pPr>
              <w:ind w:left="567"/>
              <w:rPr>
                <w:rFonts w:eastAsia="Times New Roman"/>
                <w:sz w:val="20"/>
                <w:szCs w:val="20"/>
                <w:lang w:val="x-none"/>
              </w:rPr>
            </w:pPr>
            <w:r w:rsidRPr="008670C1">
              <w:rPr>
                <w:rFonts w:eastAsia="Times New Roman"/>
                <w:sz w:val="20"/>
                <w:szCs w:val="20"/>
                <w:lang w:val="x-none"/>
              </w:rPr>
              <w:t xml:space="preserve">append the second HARQ-ACK information to the first HARQ-ACK information for multiplexing in PUCCH transmission occasion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val="x-none"/>
                </w:rPr>
                <m:t>i(g)</m:t>
              </m:r>
            </m:oMath>
          </w:p>
          <w:p w14:paraId="5AC77F85" w14:textId="77777777" w:rsidR="00D91000" w:rsidRPr="008670C1" w:rsidRDefault="00D91000" w:rsidP="00D91000">
            <w:pPr>
              <w:ind w:left="568" w:hanging="284"/>
              <w:rPr>
                <w:rFonts w:eastAsia="Times New Roman"/>
                <w:sz w:val="20"/>
                <w:szCs w:val="20"/>
                <w:lang w:val="x-none"/>
              </w:rPr>
            </w:pPr>
            <w:r w:rsidRPr="008670C1">
              <w:rPr>
                <w:rFonts w:eastAsia="Times New Roman"/>
                <w:sz w:val="20"/>
                <w:szCs w:val="20"/>
                <w:lang w:val="x-none"/>
              </w:rPr>
              <w:t>end if</w:t>
            </w:r>
          </w:p>
          <w:p w14:paraId="3273F7D2" w14:textId="77777777" w:rsidR="00D91000" w:rsidRPr="008670C1" w:rsidRDefault="00D91000" w:rsidP="00D91000">
            <w:pPr>
              <w:rPr>
                <w:rFonts w:eastAsia="Times New Roman"/>
                <w:sz w:val="20"/>
                <w:szCs w:val="20"/>
              </w:rPr>
            </w:pPr>
            <w:r w:rsidRPr="008670C1">
              <w:rPr>
                <w:rFonts w:eastAsia="Times New Roman"/>
                <w:sz w:val="20"/>
                <w:szCs w:val="20"/>
              </w:rPr>
              <w:t>end if</w:t>
            </w:r>
          </w:p>
          <w:p w14:paraId="25F6F959" w14:textId="77777777" w:rsidR="00D91000" w:rsidRPr="008670C1" w:rsidRDefault="00D91000" w:rsidP="00D91000">
            <w:pPr>
              <w:rPr>
                <w:rFonts w:eastAsia="Times New Roman"/>
                <w:color w:val="FF0000"/>
                <w:sz w:val="20"/>
                <w:szCs w:val="20"/>
              </w:rPr>
            </w:pPr>
            <w:r w:rsidRPr="008670C1">
              <w:rPr>
                <w:color w:val="FF0000"/>
                <w:sz w:val="20"/>
                <w:szCs w:val="20"/>
                <w:lang w:eastAsia="zh-CN"/>
              </w:rPr>
              <w:t xml:space="preserve">If </w:t>
            </w:r>
            <w:r w:rsidRPr="008670C1">
              <w:rPr>
                <w:rFonts w:eastAsia="Times New Roman"/>
                <w:noProof/>
                <w:color w:val="FF0000"/>
                <w:position w:val="-10"/>
                <w:sz w:val="20"/>
                <w:szCs w:val="20"/>
                <w:lang w:eastAsia="zh-CN"/>
              </w:rPr>
              <w:drawing>
                <wp:inline distT="0" distB="0" distL="0" distR="0" wp14:anchorId="418105A6" wp14:editId="0DC28FB8">
                  <wp:extent cx="1189990" cy="199390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70C1">
              <w:rPr>
                <w:rFonts w:eastAsia="Times New Roman"/>
                <w:color w:val="FF0000"/>
                <w:sz w:val="20"/>
                <w:szCs w:val="20"/>
              </w:rPr>
              <w:t xml:space="preserve">, </w:t>
            </w:r>
            <w:r w:rsidRPr="008670C1">
              <w:rPr>
                <w:color w:val="FF0000"/>
                <w:sz w:val="20"/>
                <w:szCs w:val="20"/>
                <w:lang w:eastAsia="zh-CN"/>
              </w:rPr>
              <w:t xml:space="preserve">the UE determines a number of HARQ-ACK information bits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eastAsia="zh-CN"/>
                    </w:rPr>
                    <m:t>HARQ-ACK,  k</m:t>
                  </m:r>
                </m:sub>
              </m:sSub>
              <m:r>
                <w:rPr>
                  <w:rFonts w:ascii="Cambria Math" w:hAnsi="Cambria Math"/>
                  <w:color w:val="FF0000"/>
                  <w:sz w:val="20"/>
                  <w:szCs w:val="20"/>
                  <w:lang w:eastAsia="zh-CN"/>
                </w:rPr>
                <m:t xml:space="preserve"> for </m:t>
              </m:r>
            </m:oMath>
            <w:r w:rsidRPr="008670C1">
              <w:rPr>
                <w:rFonts w:eastAsiaTheme="minorEastAsia"/>
                <w:color w:val="FF0000"/>
                <w:sz w:val="20"/>
                <w:szCs w:val="20"/>
                <w:lang w:eastAsia="zh-CN"/>
              </w:rPr>
              <w:t xml:space="preserve">groups </w:t>
            </w:r>
            <m:oMath>
              <m:r>
                <w:rPr>
                  <w:rFonts w:ascii="Cambria Math" w:eastAsiaTheme="minorEastAsia" w:hAnsi="Cambria Math"/>
                  <w:color w:val="FF0000"/>
                  <w:sz w:val="20"/>
                  <w:szCs w:val="20"/>
                  <w:lang w:eastAsia="zh-CN"/>
                </w:rPr>
                <m:t>g</m:t>
              </m:r>
              <m:r>
                <w:rPr>
                  <w:rFonts w:ascii="Cambria Math" w:hAnsi="Cambria Math"/>
                  <w:color w:val="FF0000"/>
                  <w:sz w:val="20"/>
                  <w:szCs w:val="20"/>
                  <w:lang w:eastAsia="zh-CN"/>
                </w:rPr>
                <m:t xml:space="preserve"> </m:t>
              </m:r>
            </m:oMath>
            <w:r w:rsidRPr="008670C1">
              <w:rPr>
                <w:rFonts w:eastAsiaTheme="minorEastAsia"/>
                <w:color w:val="FF0000"/>
                <w:sz w:val="20"/>
                <w:szCs w:val="20"/>
                <w:lang w:eastAsia="zh-CN"/>
              </w:rPr>
              <w:t xml:space="preserve">and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  <w:lang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eastAsia="en-GB"/>
                    </w:rPr>
                    <m:t>g+1</m:t>
                  </m:r>
                </m:e>
              </m:d>
              <m:r>
                <w:rPr>
                  <w:rFonts w:ascii="Cambria Math" w:hAnsi="Cambria Math"/>
                  <w:color w:val="FF0000"/>
                  <w:sz w:val="20"/>
                  <w:szCs w:val="20"/>
                  <w:lang w:eastAsia="en-GB"/>
                </w:rPr>
                <m:t>mod2</m:t>
              </m:r>
            </m:oMath>
            <w:r w:rsidRPr="008670C1">
              <w:rPr>
                <w:rFonts w:eastAsiaTheme="minorEastAsia"/>
                <w:color w:val="FF0000"/>
                <w:sz w:val="20"/>
                <w:szCs w:val="20"/>
                <w:lang w:eastAsia="en-GB"/>
              </w:rPr>
              <w:t xml:space="preserve"> separately</w:t>
            </w:r>
            <w:r w:rsidRPr="008670C1">
              <w:rPr>
                <w:rFonts w:cs="Arial"/>
                <w:color w:val="FF0000"/>
                <w:sz w:val="20"/>
                <w:szCs w:val="20"/>
                <w:lang w:eastAsia="zh-CN"/>
              </w:rPr>
              <w:t xml:space="preserve"> as described in Clause 9.1.3.1, </w:t>
            </w:r>
            <w:r w:rsidRPr="008670C1">
              <w:rPr>
                <w:rFonts w:hint="eastAsia"/>
                <w:color w:val="FF0000"/>
                <w:sz w:val="20"/>
                <w:szCs w:val="20"/>
                <w:lang w:eastAsia="zh-CN"/>
              </w:rPr>
              <w:t>with the following modification</w:t>
            </w:r>
            <w:r w:rsidRPr="008670C1">
              <w:rPr>
                <w:color w:val="FF0000"/>
                <w:sz w:val="20"/>
                <w:szCs w:val="20"/>
                <w:lang w:eastAsia="zh-CN"/>
              </w:rPr>
              <w:t xml:space="preserve"> that </w:t>
            </w:r>
            <w:r w:rsidRPr="008670C1">
              <w:rPr>
                <w:rFonts w:cs="Arial"/>
                <w:color w:val="FF0000"/>
                <w:sz w:val="20"/>
                <w:szCs w:val="20"/>
                <w:lang w:eastAsia="zh-CN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mod2</m:t>
                  </m:r>
                </m:sup>
              </m:sSubSup>
              <m:r>
                <w:rPr>
                  <w:rFonts w:ascii="Cambria Math" w:hAnsi="Cambria Math" w:cs="Arial"/>
                  <w:color w:val="FF0000"/>
                  <w:sz w:val="20"/>
                  <w:szCs w:val="20"/>
                </w:rPr>
                <m:t>≠∅</m:t>
              </m:r>
            </m:oMath>
            <w:r w:rsidRPr="008670C1">
              <w:rPr>
                <w:color w:val="FF0000"/>
                <w:sz w:val="20"/>
                <w:szCs w:val="20"/>
                <w:lang w:eastAsia="zh-CN"/>
              </w:rPr>
              <w:t xml:space="preserve">, UE sets </w:t>
            </w:r>
            <w:r w:rsidRPr="008670C1">
              <w:rPr>
                <w:noProof/>
                <w:color w:val="FF0000"/>
                <w:position w:val="-14"/>
                <w:sz w:val="20"/>
                <w:szCs w:val="20"/>
                <w:lang w:eastAsia="zh-CN"/>
              </w:rPr>
              <w:drawing>
                <wp:inline distT="0" distB="0" distL="0" distR="0" wp14:anchorId="7C103439" wp14:editId="14B05942">
                  <wp:extent cx="392430" cy="246380"/>
                  <wp:effectExtent l="0" t="0" r="7620" b="127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70C1">
              <w:rPr>
                <w:color w:val="FF0000"/>
                <w:sz w:val="20"/>
                <w:szCs w:val="20"/>
                <w:lang w:eastAsia="zh-CN"/>
              </w:rPr>
              <w:t xml:space="preserve">=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  <w:sz w:val="20"/>
                          <w:szCs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mod2</m:t>
                  </m:r>
                </m:sup>
              </m:sSubSup>
            </m:oMath>
            <w:r w:rsidRPr="008670C1">
              <w:rPr>
                <w:color w:val="FF0000"/>
                <w:sz w:val="20"/>
                <w:szCs w:val="20"/>
              </w:rPr>
              <w:t xml:space="preserve">. </w:t>
            </w:r>
            <w:r w:rsidRPr="008670C1">
              <w:rPr>
                <w:rFonts w:eastAsia="Times New Roman"/>
                <w:color w:val="FF0000"/>
                <w:sz w:val="20"/>
                <w:szCs w:val="20"/>
              </w:rPr>
              <w:t xml:space="preserve">If </w:t>
            </w:r>
            <m:oMath>
              <m:r>
                <w:rPr>
                  <w:rFonts w:ascii="Cambria Math" w:eastAsia="Times New Roman" w:cs="Arial"/>
                  <w:color w:val="FF0000"/>
                  <w:sz w:val="20"/>
                  <w:szCs w:val="20"/>
                  <w:lang w:eastAsia="zh-CN"/>
                </w:rPr>
                <m:t>q=0</m:t>
              </m:r>
            </m:oMath>
            <w:r w:rsidRPr="008670C1">
              <w:rPr>
                <w:rFonts w:eastAsia="Times New Roman"/>
                <w:color w:val="FF0000"/>
                <w:sz w:val="20"/>
                <w:szCs w:val="20"/>
                <w:lang w:eastAsia="zh-CN"/>
              </w:rPr>
              <w:t xml:space="preserve">, the UE sets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eastAsia="zh-CN"/>
                    </w:rPr>
                    <m:t>HARQ-ACK</m:t>
                  </m:r>
                </m:sub>
              </m:sSub>
              <m:r>
                <w:rPr>
                  <w:rFonts w:ascii="Cambria Math" w:hAnsi="Cambria Math"/>
                  <w:color w:val="FF0000"/>
                  <w:sz w:val="20"/>
                  <w:szCs w:val="20"/>
                  <w:lang w:eastAsia="zh-CN"/>
                </w:rPr>
                <m:t xml:space="preserve"> =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eastAsia="zh-CN"/>
                    </w:rPr>
                    <m:t>HARQ-ACK,  g</m:t>
                  </m:r>
                </m:sub>
              </m:sSub>
              <m:r>
                <w:rPr>
                  <w:rFonts w:ascii="Cambria Math" w:hAnsi="Cambria Math"/>
                  <w:color w:val="FF0000"/>
                  <w:sz w:val="20"/>
                  <w:szCs w:val="20"/>
                  <w:lang w:eastAsia="zh-CN"/>
                </w:rPr>
                <m:t xml:space="preserve">, </m:t>
              </m:r>
            </m:oMath>
            <w:r w:rsidRPr="008670C1">
              <w:rPr>
                <w:rFonts w:eastAsia="Times New Roman"/>
                <w:color w:val="FF0000"/>
                <w:sz w:val="20"/>
                <w:szCs w:val="20"/>
              </w:rPr>
              <w:t xml:space="preserve">else UE sets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eastAsia="zh-CN"/>
                    </w:rPr>
                    <m:t>HARQ-ACK</m:t>
                  </m:r>
                </m:sub>
              </m:sSub>
              <m:r>
                <w:rPr>
                  <w:rFonts w:ascii="Cambria Math" w:hAnsi="Cambria Math"/>
                  <w:color w:val="FF0000"/>
                  <w:sz w:val="20"/>
                  <w:szCs w:val="20"/>
                  <w:lang w:eastAsia="zh-CN"/>
                </w:rPr>
                <m:t xml:space="preserve"> =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eastAsia="zh-CN"/>
                    </w:rPr>
                    <m:t>HARQ-ACK,  g</m:t>
                  </m:r>
                </m:sub>
              </m:sSub>
              <m:r>
                <w:rPr>
                  <w:rFonts w:ascii="Cambria Math" w:hAnsi="Cambria Math"/>
                  <w:color w:val="FF0000"/>
                  <w:sz w:val="20"/>
                  <w:szCs w:val="20"/>
                  <w:lang w:eastAsia="zh-CN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  <w:lang w:eastAsia="zh-CN"/>
                    </w:rPr>
                    <m:t>HARQ-ACK,  (g+1)mod2</m:t>
                  </m:r>
                </m:sub>
              </m:sSub>
            </m:oMath>
            <w:r w:rsidRPr="008670C1">
              <w:rPr>
                <w:rFonts w:cs="Arial"/>
                <w:color w:val="FF0000"/>
                <w:sz w:val="20"/>
                <w:szCs w:val="20"/>
                <w:lang w:eastAsia="zh-CN"/>
              </w:rPr>
              <w:t xml:space="preserve"> for obtaining a transmission power for a PUCCH.</w:t>
            </w:r>
          </w:p>
          <w:p w14:paraId="06863C54" w14:textId="0EC89ECE" w:rsidR="00D91000" w:rsidRPr="008670C1" w:rsidRDefault="00D91000" w:rsidP="00D91000">
            <w:pPr>
              <w:spacing w:after="180"/>
              <w:jc w:val="left"/>
              <w:rPr>
                <w:i/>
                <w:sz w:val="20"/>
                <w:szCs w:val="20"/>
                <w:lang w:eastAsia="zh-CN"/>
              </w:rPr>
            </w:pPr>
            <w:r w:rsidRPr="008670C1">
              <w:rPr>
                <w:rFonts w:ascii="Arial" w:hAnsi="Arial"/>
                <w:color w:val="0070C0"/>
                <w:sz w:val="20"/>
                <w:szCs w:val="20"/>
                <w:lang w:eastAsia="zh-CN"/>
              </w:rPr>
              <w:t>&lt;unchanged text omitted &gt;</w:t>
            </w:r>
          </w:p>
        </w:tc>
      </w:tr>
      <w:tr w:rsidR="006811C5" w:rsidRPr="008670C1" w14:paraId="1AFB32AA" w14:textId="77777777" w:rsidTr="008670C1">
        <w:tc>
          <w:tcPr>
            <w:tcW w:w="1413" w:type="dxa"/>
          </w:tcPr>
          <w:p w14:paraId="14DECAED" w14:textId="421BA975" w:rsidR="00AC3142" w:rsidRPr="008670C1" w:rsidRDefault="006811C5" w:rsidP="008722A4">
            <w:pPr>
              <w:spacing w:after="0"/>
              <w:jc w:val="left"/>
              <w:rPr>
                <w:sz w:val="20"/>
                <w:szCs w:val="20"/>
              </w:rPr>
            </w:pPr>
            <w:r w:rsidRPr="008670C1">
              <w:rPr>
                <w:rFonts w:hint="eastAsia"/>
                <w:sz w:val="20"/>
                <w:szCs w:val="20"/>
              </w:rPr>
              <w:t>Q</w:t>
            </w:r>
            <w:r w:rsidR="00AC3142" w:rsidRPr="008670C1">
              <w:rPr>
                <w:sz w:val="20"/>
                <w:szCs w:val="20"/>
              </w:rPr>
              <w:t>ualcomm</w:t>
            </w:r>
          </w:p>
          <w:p w14:paraId="5ABC0437" w14:textId="373B143B" w:rsidR="006811C5" w:rsidRPr="008670C1" w:rsidRDefault="006811C5" w:rsidP="00881C5D">
            <w:pPr>
              <w:spacing w:after="0"/>
              <w:jc w:val="left"/>
              <w:rPr>
                <w:sz w:val="20"/>
                <w:szCs w:val="20"/>
              </w:rPr>
            </w:pPr>
            <w:r w:rsidRPr="008670C1">
              <w:rPr>
                <w:sz w:val="20"/>
                <w:szCs w:val="20"/>
              </w:rPr>
              <w:t>(</w:t>
            </w:r>
            <w:r w:rsidR="00136A84" w:rsidRPr="008670C1">
              <w:rPr>
                <w:sz w:val="20"/>
                <w:szCs w:val="20"/>
              </w:rPr>
              <w:t>R1-2004445</w:t>
            </w:r>
            <w:r w:rsidRPr="008670C1">
              <w:rPr>
                <w:sz w:val="20"/>
                <w:szCs w:val="20"/>
              </w:rPr>
              <w:t>)</w:t>
            </w:r>
          </w:p>
        </w:tc>
        <w:tc>
          <w:tcPr>
            <w:tcW w:w="7894" w:type="dxa"/>
          </w:tcPr>
          <w:p w14:paraId="7F1813ED" w14:textId="77777777" w:rsidR="008722A4" w:rsidRPr="008670C1" w:rsidRDefault="008722A4" w:rsidP="008722A4">
            <w:pPr>
              <w:spacing w:after="180"/>
              <w:jc w:val="left"/>
              <w:rPr>
                <w:ins w:id="290" w:author="Mostafa Khoshnevisan" w:date="2020-03-28T12:16:00Z"/>
                <w:sz w:val="20"/>
                <w:szCs w:val="20"/>
                <w:lang w:eastAsia="zh-CN"/>
              </w:rPr>
            </w:pPr>
            <w:ins w:id="291" w:author="Mostafa Khoshnevisan" w:date="2020-03-28T12:16:00Z">
              <w:r w:rsidRPr="008670C1">
                <w:rPr>
                  <w:sz w:val="20"/>
                  <w:szCs w:val="20"/>
                  <w:lang w:eastAsia="zh-CN"/>
                </w:rPr>
                <w:t xml:space="preserve">If a UE is not provided </w:t>
              </w:r>
              <w:r w:rsidRPr="008670C1">
                <w:rPr>
                  <w:rFonts w:eastAsia="Times New Roman"/>
                  <w:i/>
                  <w:sz w:val="20"/>
                  <w:szCs w:val="20"/>
                </w:rPr>
                <w:t xml:space="preserve">PDSCH-CodeBlockGroupTransmission </w:t>
              </w:r>
              <w:r w:rsidRPr="008670C1">
                <w:rPr>
                  <w:rFonts w:eastAsia="Times New Roman"/>
                  <w:sz w:val="20"/>
                  <w:szCs w:val="20"/>
                </w:rPr>
                <w:t xml:space="preserve">for each of the </w:t>
              </w:r>
              <w:r w:rsidRPr="00F93CEA">
                <w:rPr>
                  <w:rFonts w:eastAsia="Times New Roman"/>
                  <w:noProof/>
                  <w:position w:val="-10"/>
                  <w:sz w:val="20"/>
                  <w:szCs w:val="20"/>
                  <w:lang w:eastAsia="zh-CN"/>
                </w:rPr>
                <w:drawing>
                  <wp:inline distT="0" distB="0" distL="0" distR="0" wp14:anchorId="34AE3BB9" wp14:editId="1B3602F3">
                    <wp:extent cx="333375" cy="238125"/>
                    <wp:effectExtent l="0" t="0" r="9525" b="9525"/>
                    <wp:docPr id="42" name="Picture 4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33375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670C1">
                <w:rPr>
                  <w:rFonts w:eastAsia="Times New Roman"/>
                  <w:sz w:val="20"/>
                  <w:szCs w:val="20"/>
                </w:rPr>
                <w:t xml:space="preserve"> serving cells, or for PDSCH receptions scheduled by a DCI format that does not support CBG-based PDSCH receptions</w:t>
              </w:r>
              <w:r w:rsidRPr="008670C1">
                <w:rPr>
                  <w:sz w:val="20"/>
                  <w:szCs w:val="20"/>
                  <w:lang w:eastAsia="zh-CN"/>
                </w:rPr>
                <w:t xml:space="preserve">, or for SPS PDSCH reception, or for SPS PDSCH release, and if </w:t>
              </w:r>
              <w:r w:rsidRPr="00F93CEA">
                <w:rPr>
                  <w:rFonts w:eastAsia="Times New Roman"/>
                  <w:noProof/>
                  <w:position w:val="-10"/>
                  <w:sz w:val="20"/>
                  <w:szCs w:val="20"/>
                  <w:lang w:eastAsia="zh-CN"/>
                </w:rPr>
                <w:drawing>
                  <wp:inline distT="0" distB="0" distL="0" distR="0" wp14:anchorId="021BD67C" wp14:editId="00FFFAFD">
                    <wp:extent cx="1190625" cy="200025"/>
                    <wp:effectExtent l="0" t="0" r="9525" b="9525"/>
                    <wp:docPr id="43" name="Picture 4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90625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670C1">
                <w:rPr>
                  <w:rFonts w:eastAsia="Times New Roman"/>
                  <w:sz w:val="20"/>
                  <w:szCs w:val="20"/>
                </w:rPr>
                <w:t xml:space="preserve">, and if the UE includes both first and second </w:t>
              </w:r>
              <w:r w:rsidRPr="008670C1">
                <w:rPr>
                  <w:sz w:val="20"/>
                  <w:szCs w:val="20"/>
                </w:rPr>
                <w:t xml:space="preserve">HARQ-ACK information for multiplexing in the PUCCH, </w:t>
              </w:r>
              <w:r w:rsidRPr="008670C1">
                <w:rPr>
                  <w:sz w:val="20"/>
                  <w:szCs w:val="20"/>
                  <w:lang w:eastAsia="zh-CN"/>
                </w:rPr>
                <w:t xml:space="preserve">the UE determines a number of HARQ-ACK information bits </w:t>
              </w:r>
              <w:r w:rsidRPr="00F93CEA">
                <w:rPr>
                  <w:rFonts w:cs="Arial"/>
                  <w:noProof/>
                  <w:position w:val="-12"/>
                  <w:sz w:val="20"/>
                  <w:szCs w:val="20"/>
                  <w:lang w:eastAsia="zh-CN"/>
                </w:rPr>
                <w:lastRenderedPageBreak/>
                <w:drawing>
                  <wp:inline distT="0" distB="0" distL="0" distR="0" wp14:anchorId="774C6844" wp14:editId="4948FDEB">
                    <wp:extent cx="581025" cy="238125"/>
                    <wp:effectExtent l="0" t="0" r="9525" b="9525"/>
                    <wp:docPr id="44" name="Picture 4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81025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670C1">
                <w:rPr>
                  <w:rFonts w:cs="Arial"/>
                  <w:sz w:val="20"/>
                  <w:szCs w:val="20"/>
                  <w:lang w:eastAsia="zh-CN"/>
                </w:rPr>
                <w:t xml:space="preserve"> for obtaining a transmission power for a PUCCH, as described in Clause 7.2.1, </w:t>
              </w:r>
              <w:r w:rsidRPr="008670C1">
                <w:rPr>
                  <w:sz w:val="20"/>
                  <w:szCs w:val="20"/>
                  <w:lang w:eastAsia="zh-CN"/>
                </w:rPr>
                <w:t xml:space="preserve">as </w:t>
              </w:r>
            </w:ins>
          </w:p>
          <w:p w14:paraId="59C15EB6" w14:textId="77777777" w:rsidR="008722A4" w:rsidRPr="008670C1" w:rsidRDefault="008722A4" w:rsidP="008722A4">
            <w:pPr>
              <w:keepLines/>
              <w:tabs>
                <w:tab w:val="center" w:pos="4536"/>
                <w:tab w:val="right" w:pos="9072"/>
              </w:tabs>
              <w:spacing w:after="180"/>
              <w:jc w:val="left"/>
              <w:rPr>
                <w:ins w:id="292" w:author="Mostafa Khoshnevisan" w:date="2020-03-28T12:16:00Z"/>
                <w:noProof/>
                <w:sz w:val="20"/>
                <w:szCs w:val="20"/>
                <w:lang w:eastAsia="zh-CN"/>
              </w:rPr>
            </w:pPr>
            <w:ins w:id="293" w:author="Mostafa Khoshnevisan" w:date="2020-03-28T12:16:00Z">
              <w:r w:rsidRPr="008670C1">
                <w:rPr>
                  <w:noProof/>
                  <w:sz w:val="20"/>
                  <w:szCs w:val="20"/>
                  <w:lang w:eastAsia="zh-CN"/>
                </w:rPr>
                <w:tab/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HARQ-ACK</m:t>
                    </m:r>
                    <m:ctrlPr>
                      <w:rPr>
                        <w:rFonts w:ascii="Cambria Math" w:hAnsi="Cambria Math"/>
                        <w:noProof/>
                        <w:sz w:val="20"/>
                        <w:szCs w:val="20"/>
                        <w:lang w:eastAsia="zh-CN"/>
                      </w:rPr>
                    </m:ctrlPr>
                  </m:sub>
                </m:sSub>
                <m:r>
                  <w:rPr>
                    <w:rFonts w:ascii="Cambria Math"/>
                    <w:noProof/>
                    <w:sz w:val="20"/>
                    <w:szCs w:val="20"/>
                    <w:lang w:eastAsia="zh-C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HARQ-ACK,TB</m:t>
                    </m:r>
                    <m:ctrlPr>
                      <w:rPr>
                        <w:rFonts w:ascii="Cambria Math" w:hAnsi="Cambria Math"/>
                        <w:noProof/>
                        <w:sz w:val="20"/>
                        <w:szCs w:val="20"/>
                        <w:lang w:eastAsia="zh-CN"/>
                      </w:rPr>
                    </m:ctrlPr>
                  </m:sub>
                </m:sSub>
                <m:r>
                  <w:rPr>
                    <w:rFonts w:ascii="Cambria Math"/>
                    <w:noProof/>
                    <w:sz w:val="20"/>
                    <w:szCs w:val="20"/>
                    <w:lang w:eastAsia="zh-CN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  <w:lang w:eastAsia="zh-CN"/>
                      </w:rPr>
                    </m:ctrlPr>
                  </m:naryPr>
                  <m:sub>
                    <m: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j=0</m:t>
                    </m:r>
                  </m:sub>
                  <m:sup>
                    <m: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1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20"/>
                            <w:lang w:eastAsia="zh-CN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0"/>
                                <w:szCs w:val="20"/>
                                <w:lang w:eastAsia="zh-CN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  <m:t>DAI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  <m:t>,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last</m:t>
                                    </m:r>
                                  </m:sub>
                                </m:sSub>
                                <m:ctrlPr>
                                  <w:rPr>
                                    <w:rFonts w:ascii="Cambria Math" w:hAnsi="Cambria Math"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</m:ctrlP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  <m:t>DL</m:t>
                                </m:r>
                                <m:ctrlPr>
                                  <w:rPr>
                                    <w:rFonts w:ascii="Cambria Math" w:hAnsi="Cambria Math"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</m:ctrlPr>
                              </m:sup>
                            </m:sSubSup>
                            <m:r>
                              <w:rPr>
                                <w:rFonts w:ascii="Cambria Math"/>
                                <w:noProof/>
                                <w:sz w:val="20"/>
                                <w:szCs w:val="20"/>
                                <w:lang w:eastAsia="zh-CN"/>
                              </w:rPr>
                              <m:t>(j)</m:t>
                            </m:r>
                            <m:r>
                              <w:rPr>
                                <w:rFonts w:ascii="Cambria Math"/>
                                <w:noProof/>
                                <w:sz w:val="20"/>
                                <w:szCs w:val="20"/>
                                <w:lang w:eastAsia="zh-CN"/>
                              </w:rPr>
                              <m:t>-</m:t>
                            </m:r>
                            <m:nary>
                              <m:naryPr>
                                <m:chr m:val="∑"/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  <m:t>c=0</m:t>
                                </m:r>
                              </m:sub>
                              <m:sup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cells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</m:ctrlP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DL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</m:ctrlPr>
                                  </m:sup>
                                </m:sSubSup>
                                <m:r>
                                  <w:rPr>
                                    <w:rFonts w:ascii="Cambria Math"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  <m:t>1</m:t>
                                </m:r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DAI,</m:t>
                                    </m:r>
                                    <m:r>
                                      <w:rPr>
                                        <w:rFonts w:asci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c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</m:ctrlP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  <m:t>(j)</m:t>
                                </m:r>
                              </m:e>
                            </m:nary>
                          </m:e>
                        </m:d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0"/>
                                <w:szCs w:val="20"/>
                                <w:lang w:eastAsia="zh-CN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/>
                                <w:noProof/>
                                <w:sz w:val="20"/>
                                <w:szCs w:val="20"/>
                                <w:lang w:eastAsia="zh-CN"/>
                              </w:rPr>
                              <m:t>mod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noProof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noProof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noProof/>
                                        <w:sz w:val="20"/>
                                        <w:szCs w:val="20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/>
                                        <w:noProof/>
                                        <w:sz w:val="20"/>
                                        <w:szCs w:val="20"/>
                                      </w:rPr>
                                      <m:t>D</m:t>
                                    </m:r>
                                  </m:sub>
                                </m:sSub>
                              </m:e>
                            </m:d>
                          </m:e>
                        </m:func>
                      </m:e>
                    </m:d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20"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/>
                            <w:noProof/>
                            <w:sz w:val="20"/>
                            <w:szCs w:val="20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noProof/>
                            <w:sz w:val="20"/>
                            <w:szCs w:val="20"/>
                            <w:lang w:eastAsia="zh-CN"/>
                          </w:rPr>
                          <m:t>TB,</m:t>
                        </m:r>
                        <m:r>
                          <w:rPr>
                            <w:rFonts w:ascii="Cambria Math"/>
                            <w:noProof/>
                            <w:sz w:val="20"/>
                            <w:szCs w:val="20"/>
                            <w:lang w:eastAsia="zh-CN"/>
                          </w:rPr>
                          <m:t>max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  <w:noProof/>
                            <w:sz w:val="20"/>
                            <w:szCs w:val="20"/>
                            <w:lang w:eastAsia="zh-CN"/>
                          </w:rPr>
                          <m:t>DL</m:t>
                        </m:r>
                      </m:sup>
                    </m:sSubSup>
                  </m:e>
                </m:nary>
                <m:r>
                  <w:rPr>
                    <w:rFonts w:ascii="Cambria Math" w:hAnsi="Cambria Math"/>
                    <w:noProof/>
                    <w:sz w:val="20"/>
                    <w:szCs w:val="20"/>
                    <w:lang w:eastAsia="zh-CN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  <w:lang w:eastAsia="zh-CN"/>
                      </w:rPr>
                    </m:ctrlPr>
                  </m:naryPr>
                  <m:sub>
                    <m: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c=0</m:t>
                    </m:r>
                  </m:sub>
                  <m:sup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20"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/>
                            <w:noProof/>
                            <w:sz w:val="20"/>
                            <w:szCs w:val="20"/>
                            <w:lang w:eastAsia="zh-CN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noProof/>
                            <w:sz w:val="20"/>
                            <w:szCs w:val="20"/>
                            <w:lang w:eastAsia="zh-CN"/>
                          </w:rPr>
                          <m:t>cells</m:t>
                        </m:r>
                        <m:ctrl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eastAsia="zh-CN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  <w:noProof/>
                            <w:sz w:val="20"/>
                            <w:szCs w:val="20"/>
                            <w:lang w:eastAsia="zh-CN"/>
                          </w:rPr>
                          <m:t>DL</m:t>
                        </m:r>
                        <m:ctrl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eastAsia="zh-CN"/>
                          </w:rPr>
                        </m:ctrlPr>
                      </m:sup>
                    </m:sSubSup>
                    <m: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-</m:t>
                    </m:r>
                    <m: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1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sz w:val="20"/>
                            <w:szCs w:val="20"/>
                            <w:lang w:eastAsia="zh-CN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0"/>
                                <w:szCs w:val="20"/>
                                <w:lang w:eastAsia="zh-CN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/>
                                <w:noProof/>
                                <w:sz w:val="20"/>
                                <w:szCs w:val="20"/>
                                <w:lang w:eastAsia="zh-CN"/>
                              </w:rPr>
                              <m:t>j=0</m:t>
                            </m:r>
                          </m:sub>
                          <m:sup>
                            <m:r>
                              <w:rPr>
                                <w:rFonts w:ascii="Cambria Math"/>
                                <w:noProof/>
                                <w:sz w:val="20"/>
                                <w:szCs w:val="20"/>
                                <w:lang w:eastAsia="zh-CN"/>
                              </w:rPr>
                              <m:t>1</m:t>
                            </m:r>
                          </m:sup>
                          <m:e>
                            <m:nary>
                              <m:naryPr>
                                <m:chr m:val="∑"/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  <m:t>m(j)=0</m:t>
                                </m:r>
                              </m:sub>
                              <m:sup>
                                <m:r>
                                  <w:rPr>
                                    <w:rFonts w:ascii="Cambria Math"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  <m:t>M(j)</m:t>
                                </m:r>
                                <m:r>
                                  <w:rPr>
                                    <w:rFonts w:ascii="Cambria Math"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  <m:t>1</m:t>
                                </m:r>
                              </m:sup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m(j),c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received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</m:ctrlPr>
                                  </m:sup>
                                </m:sSubSup>
                                <m:r>
                                  <w:rPr>
                                    <w:rFonts w:ascii="Cambria Math"/>
                                    <w:noProof/>
                                    <w:sz w:val="20"/>
                                    <w:szCs w:val="20"/>
                                    <w:lang w:eastAsia="zh-CN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SPS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c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noProof/>
                                        <w:sz w:val="20"/>
                                        <w:szCs w:val="20"/>
                                        <w:lang w:eastAsia="zh-CN"/>
                                      </w:rPr>
                                    </m:ctrlPr>
                                  </m:sub>
                                </m:sSub>
                              </m:e>
                            </m:nary>
                          </m:e>
                        </m:nary>
                      </m:e>
                    </m:d>
                  </m:e>
                </m:nary>
              </m:oMath>
            </w:ins>
          </w:p>
          <w:p w14:paraId="6A5B5072" w14:textId="77777777" w:rsidR="008722A4" w:rsidRPr="008670C1" w:rsidRDefault="008722A4" w:rsidP="008722A4">
            <w:pPr>
              <w:rPr>
                <w:ins w:id="294" w:author="Mostafa Khoshnevisan" w:date="2020-03-28T12:16:00Z"/>
                <w:rFonts w:cs="Arial"/>
                <w:sz w:val="20"/>
                <w:szCs w:val="20"/>
                <w:lang w:eastAsia="zh-CN"/>
              </w:rPr>
            </w:pPr>
            <w:ins w:id="295" w:author="Mostafa Khoshnevisan" w:date="2020-03-28T12:16:00Z">
              <w:r w:rsidRPr="008670C1">
                <w:rPr>
                  <w:rFonts w:cs="Arial"/>
                  <w:sz w:val="20"/>
                  <w:szCs w:val="20"/>
                  <w:lang w:eastAsia="zh-CN"/>
                </w:rPr>
                <w:t xml:space="preserve">where </w:t>
              </w:r>
            </w:ins>
          </w:p>
          <w:p w14:paraId="4C2A0792" w14:textId="77777777" w:rsidR="008722A4" w:rsidRPr="008670C1" w:rsidRDefault="00D5495A" w:rsidP="00A33EB6">
            <w:pPr>
              <w:numPr>
                <w:ilvl w:val="0"/>
                <w:numId w:val="4"/>
              </w:numPr>
              <w:autoSpaceDE/>
              <w:autoSpaceDN/>
              <w:adjustRightInd/>
              <w:snapToGrid/>
              <w:spacing w:after="200" w:line="276" w:lineRule="auto"/>
              <w:contextualSpacing/>
              <w:jc w:val="left"/>
              <w:rPr>
                <w:ins w:id="296" w:author="Mostafa Khoshnevisan" w:date="2020-03-28T12:16:00Z"/>
                <w:rFonts w:eastAsia="Calibri"/>
                <w:sz w:val="20"/>
                <w:szCs w:val="20"/>
              </w:rPr>
            </w:pPr>
            <m:oMath>
              <m:sSubSup>
                <m:sSubSupPr>
                  <m:ctrlPr>
                    <w:ins w:id="297" w:author="Mostafa Khoshnevisan" w:date="2020-03-28T12:16:00Z"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w:ins>
                  </m:ctrlPr>
                </m:sSubSupPr>
                <m:e>
                  <m:r>
                    <w:ins w:id="298" w:author="Mostafa Khoshnevisan" w:date="2020-03-28T12:16:00Z">
                      <w:rPr>
                        <w:rFonts w:ascii="Cambria Math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299" w:author="Mostafa Khoshnevisan" w:date="2020-03-28T12:16:00Z">
                      <m:rPr>
                        <m:nor/>
                      </m:rPr>
                      <w:rPr>
                        <w:rFonts w:ascii="Cambria Math"/>
                        <w:sz w:val="20"/>
                        <w:szCs w:val="20"/>
                        <w:lang w:eastAsia="zh-CN"/>
                      </w:rPr>
                      <m:t>TB,</m:t>
                    </w:ins>
                  </m:r>
                  <m:r>
                    <w:ins w:id="300" w:author="Mostafa Khoshnevisan" w:date="2020-03-28T12:16:00Z">
                      <w:rPr>
                        <w:rFonts w:ascii="Cambria Math"/>
                        <w:sz w:val="20"/>
                        <w:szCs w:val="20"/>
                        <w:lang w:eastAsia="zh-CN"/>
                      </w:rPr>
                      <m:t>max</m:t>
                    </w:ins>
                  </m:r>
                </m:sub>
                <m:sup>
                  <m:r>
                    <w:ins w:id="301" w:author="Mostafa Khoshnevisan" w:date="2020-03-28T12:16:00Z">
                      <m:rPr>
                        <m:nor/>
                      </m:rPr>
                      <w:rPr>
                        <w:rFonts w:ascii="Cambria Math"/>
                        <w:sz w:val="20"/>
                        <w:szCs w:val="20"/>
                        <w:lang w:eastAsia="zh-CN"/>
                      </w:rPr>
                      <m:t>DL</m:t>
                    </w:ins>
                  </m:r>
                </m:sup>
              </m:sSubSup>
            </m:oMath>
            <w:ins w:id="302" w:author="Mostafa Khoshnevisan" w:date="2020-03-28T12:16:00Z">
              <w:r w:rsidR="008722A4" w:rsidRPr="008670C1">
                <w:rPr>
                  <w:rFonts w:cs="Arial"/>
                  <w:sz w:val="20"/>
                  <w:szCs w:val="20"/>
                  <w:lang w:eastAsia="zh-CN"/>
                </w:rPr>
                <w:t xml:space="preserve"> and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SPS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,</m:t>
                    </m:r>
                    <m: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c</m:t>
                    </m:r>
                    <m:ctrlPr>
                      <w:rPr>
                        <w:rFonts w:ascii="Cambria Math" w:hAnsi="Cambria Math"/>
                        <w:noProof/>
                        <w:sz w:val="20"/>
                        <w:szCs w:val="20"/>
                        <w:lang w:eastAsia="zh-CN"/>
                      </w:rPr>
                    </m:ctrlPr>
                  </m:sub>
                </m:sSub>
              </m:oMath>
              <w:r w:rsidR="008722A4" w:rsidRPr="008670C1">
                <w:rPr>
                  <w:rFonts w:cs="Arial"/>
                  <w:sz w:val="20"/>
                  <w:szCs w:val="20"/>
                  <w:lang w:eastAsia="zh-CN"/>
                </w:rPr>
                <w:t xml:space="preserve"> are defined in Clause 9.1.3.1.</w:t>
              </w:r>
            </w:ins>
          </w:p>
          <w:p w14:paraId="037143EF" w14:textId="77777777" w:rsidR="008722A4" w:rsidRPr="008670C1" w:rsidRDefault="00D5495A" w:rsidP="00A33EB6">
            <w:pPr>
              <w:numPr>
                <w:ilvl w:val="0"/>
                <w:numId w:val="4"/>
              </w:numPr>
              <w:autoSpaceDE/>
              <w:autoSpaceDN/>
              <w:adjustRightInd/>
              <w:snapToGrid/>
              <w:spacing w:after="200" w:line="276" w:lineRule="auto"/>
              <w:contextualSpacing/>
              <w:jc w:val="left"/>
              <w:rPr>
                <w:ins w:id="303" w:author="Mostafa Khoshnevisan" w:date="2020-03-28T12:16:00Z"/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ins w:id="304" w:author="Mostafa Khoshnevisan" w:date="2020-03-28T12:16:00Z"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w:ins>
                  </m:ctrlPr>
                </m:sSubPr>
                <m:e>
                  <m:r>
                    <w:ins w:id="305" w:author="Mostafa Khoshnevisan" w:date="2020-03-28T12:16:00Z">
                      <w:rPr>
                        <w:rFonts w:ascii="Cambria Math"/>
                        <w:sz w:val="20"/>
                        <w:szCs w:val="20"/>
                        <w:lang w:eastAsia="zh-CN"/>
                      </w:rPr>
                      <m:t>U</m:t>
                    </w:ins>
                  </m:r>
                </m:e>
                <m:sub>
                  <m:r>
                    <w:ins w:id="306" w:author="Mostafa Khoshnevisan" w:date="2020-03-28T12:16:00Z">
                      <m:rPr>
                        <m:nor/>
                      </m:rPr>
                      <w:rPr>
                        <w:rFonts w:ascii="Cambria Math"/>
                        <w:sz w:val="20"/>
                        <w:szCs w:val="20"/>
                        <w:lang w:eastAsia="zh-CN"/>
                      </w:rPr>
                      <m:t>DAI,</m:t>
                    </w:ins>
                  </m:r>
                  <m:r>
                    <w:ins w:id="307" w:author="Mostafa Khoshnevisan" w:date="2020-03-28T12:16:00Z">
                      <w:rPr>
                        <w:rFonts w:ascii="Cambria Math"/>
                        <w:sz w:val="20"/>
                        <w:szCs w:val="20"/>
                        <w:lang w:eastAsia="zh-CN"/>
                      </w:rPr>
                      <m:t>c</m:t>
                    </w:ins>
                  </m:r>
                  <m:ctrlPr>
                    <w:ins w:id="308" w:author="Mostafa Khoshnevisan" w:date="2020-03-28T12:16:00Z"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w:ins>
                  </m:ctrlPr>
                </m:sub>
              </m:sSub>
              <m:r>
                <w:ins w:id="309" w:author="Mostafa Khoshnevisan" w:date="2020-03-28T12:16:00Z">
                  <w:rPr>
                    <w:rFonts w:ascii="Cambria Math" w:hAnsi="Cambria Math"/>
                    <w:sz w:val="20"/>
                    <w:szCs w:val="20"/>
                    <w:lang w:eastAsia="zh-CN"/>
                  </w:rPr>
                  <m:t>(j)</m:t>
                </w:ins>
              </m:r>
            </m:oMath>
            <w:ins w:id="310" w:author="Mostafa Khoshnevisan" w:date="2020-03-28T12:16:00Z">
              <w:r w:rsidR="008722A4" w:rsidRPr="008670C1">
                <w:rPr>
                  <w:rFonts w:cs="Arial"/>
                  <w:sz w:val="20"/>
                  <w:szCs w:val="20"/>
                  <w:lang w:eastAsia="zh-CN"/>
                </w:rPr>
                <w:t xml:space="preserve"> and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zh-CN"/>
                      </w:rPr>
                    </m:ctrlPr>
                  </m:sSubSupPr>
                  <m:e>
                    <m:r>
                      <w:rPr>
                        <w:rFonts w:ascii="Cambria Math"/>
                        <w:sz w:val="20"/>
                        <w:szCs w:val="20"/>
                        <w:lang w:eastAsia="zh-CN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  <w:sz w:val="20"/>
                        <w:szCs w:val="20"/>
                        <w:lang w:eastAsia="zh-CN"/>
                      </w:rPr>
                      <m:t>m(j),c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  <w:sz w:val="20"/>
                        <w:szCs w:val="20"/>
                        <w:lang w:eastAsia="zh-CN"/>
                      </w:rPr>
                      <m:t>received</m:t>
                    </m:r>
                    <m:ctrlPr>
                      <w:rPr>
                        <w:rFonts w:ascii="Cambria Math" w:hAnsi="Cambria Math"/>
                        <w:sz w:val="20"/>
                        <w:szCs w:val="20"/>
                        <w:lang w:eastAsia="zh-CN"/>
                      </w:rPr>
                    </m:ctrlPr>
                  </m:sup>
                </m:sSubSup>
              </m:oMath>
              <w:r w:rsidR="008722A4" w:rsidRPr="008670C1">
                <w:rPr>
                  <w:rFonts w:cs="Arial"/>
                  <w:sz w:val="20"/>
                  <w:szCs w:val="20"/>
                  <w:lang w:eastAsia="zh-CN"/>
                </w:rPr>
                <w:t xml:space="preserve"> are defined in Clause 9.1.3.1 except that the numbers are counted each PDSCH group index </w:t>
              </w:r>
              <m:oMath>
                <m:r>
                  <w:rPr>
                    <w:rFonts w:ascii="Cambria Math" w:hAnsi="Cambria Math" w:cs="Arial"/>
                    <w:sz w:val="20"/>
                    <w:szCs w:val="20"/>
                    <w:lang w:eastAsia="zh-CN"/>
                  </w:rPr>
                  <m:t>j</m:t>
                </m:r>
              </m:oMath>
              <w:r w:rsidR="008722A4" w:rsidRPr="008670C1">
                <w:rPr>
                  <w:rFonts w:cs="Arial"/>
                  <w:sz w:val="20"/>
                  <w:szCs w:val="20"/>
                  <w:lang w:eastAsia="zh-CN"/>
                </w:rPr>
                <w:t xml:space="preserve"> separately.</w:t>
              </w:r>
            </w:ins>
          </w:p>
          <w:p w14:paraId="2B47DDC6" w14:textId="77777777" w:rsidR="008722A4" w:rsidRPr="008670C1" w:rsidRDefault="00D5495A" w:rsidP="00A33EB6">
            <w:pPr>
              <w:numPr>
                <w:ilvl w:val="0"/>
                <w:numId w:val="4"/>
              </w:numPr>
              <w:autoSpaceDE/>
              <w:autoSpaceDN/>
              <w:adjustRightInd/>
              <w:snapToGrid/>
              <w:spacing w:after="200" w:line="276" w:lineRule="auto"/>
              <w:contextualSpacing/>
              <w:jc w:val="left"/>
              <w:rPr>
                <w:ins w:id="311" w:author="Mostafa Khoshnevisan" w:date="2020-03-28T12:16:00Z"/>
                <w:rFonts w:eastAsia="Calibri"/>
                <w:sz w:val="20"/>
                <w:szCs w:val="20"/>
              </w:rPr>
            </w:pPr>
            <m:oMath>
              <m:sSubSup>
                <m:sSubSupPr>
                  <m:ctrlPr>
                    <w:ins w:id="312" w:author="Mostafa Khoshnevisan" w:date="2020-03-28T12:16:00Z"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  <w:lang w:eastAsia="zh-CN"/>
                      </w:rPr>
                    </w:ins>
                  </m:ctrlPr>
                </m:sSubSupPr>
                <m:e>
                  <m:r>
                    <w:ins w:id="313" w:author="Mostafa Khoshnevisan" w:date="2020-03-28T12:16:00Z"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V</m:t>
                    </w:ins>
                  </m:r>
                </m:e>
                <m:sub>
                  <m:r>
                    <w:ins w:id="314" w:author="Mostafa Khoshnevisan" w:date="2020-03-28T12:16:00Z">
                      <m:rPr>
                        <m:nor/>
                      </m:rP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DAI</m:t>
                    </w:ins>
                  </m:r>
                  <m:r>
                    <w:ins w:id="315" w:author="Mostafa Khoshnevisan" w:date="2020-03-28T12:16:00Z">
                      <m:rPr>
                        <m:sty m:val="p"/>
                      </m:rP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,</m:t>
                    </w:ins>
                  </m:r>
                  <m:sSub>
                    <m:sSubPr>
                      <m:ctrlPr>
                        <w:ins w:id="316" w:author="Mostafa Khoshnevisan" w:date="2020-03-28T12:16:00Z"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eastAsia="zh-CN"/>
                          </w:rPr>
                        </w:ins>
                      </m:ctrlPr>
                    </m:sSubPr>
                    <m:e>
                      <m:r>
                        <w:ins w:id="317" w:author="Mostafa Khoshnevisan" w:date="2020-03-28T12:16:00Z">
                          <w:rPr>
                            <w:rFonts w:ascii="Cambria Math"/>
                            <w:noProof/>
                            <w:sz w:val="20"/>
                            <w:szCs w:val="20"/>
                            <w:lang w:eastAsia="zh-CN"/>
                          </w:rPr>
                          <m:t>m</m:t>
                        </w:ins>
                      </m:r>
                    </m:e>
                    <m:sub>
                      <m:r>
                        <w:ins w:id="318" w:author="Mostafa Khoshnevisan" w:date="2020-03-28T12:16:00Z">
                          <m:rPr>
                            <m:nor/>
                          </m:rPr>
                          <w:rPr>
                            <w:rFonts w:ascii="Cambria Math"/>
                            <w:noProof/>
                            <w:sz w:val="20"/>
                            <w:szCs w:val="20"/>
                            <w:lang w:eastAsia="zh-CN"/>
                          </w:rPr>
                          <m:t>last</m:t>
                        </w:ins>
                      </m:r>
                    </m:sub>
                  </m:sSub>
                  <m:ctrlPr>
                    <w:ins w:id="319" w:author="Mostafa Khoshnevisan" w:date="2020-03-28T12:16:00Z">
                      <w:rPr>
                        <w:rFonts w:ascii="Cambria Math" w:hAnsi="Cambria Math"/>
                        <w:noProof/>
                        <w:sz w:val="20"/>
                        <w:szCs w:val="20"/>
                        <w:lang w:eastAsia="zh-CN"/>
                      </w:rPr>
                    </w:ins>
                  </m:ctrlPr>
                </m:sub>
                <m:sup>
                  <m:r>
                    <w:ins w:id="320" w:author="Mostafa Khoshnevisan" w:date="2020-03-28T12:16:00Z">
                      <m:rPr>
                        <m:nor/>
                      </m:rP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DL</m:t>
                    </w:ins>
                  </m:r>
                  <m:ctrlPr>
                    <w:ins w:id="321" w:author="Mostafa Khoshnevisan" w:date="2020-03-28T12:16:00Z">
                      <w:rPr>
                        <w:rFonts w:ascii="Cambria Math" w:hAnsi="Cambria Math"/>
                        <w:noProof/>
                        <w:sz w:val="20"/>
                        <w:szCs w:val="20"/>
                        <w:lang w:eastAsia="zh-CN"/>
                      </w:rPr>
                    </w:ins>
                  </m:ctrlPr>
                </m:sup>
              </m:sSubSup>
              <m:r>
                <w:ins w:id="322" w:author="Mostafa Khoshnevisan" w:date="2020-03-28T12:16:00Z">
                  <w:rPr>
                    <w:rFonts w:ascii="Cambria Math"/>
                    <w:noProof/>
                    <w:sz w:val="20"/>
                    <w:szCs w:val="20"/>
                    <w:lang w:eastAsia="zh-CN"/>
                  </w:rPr>
                  <m:t>(j)</m:t>
                </w:ins>
              </m:r>
            </m:oMath>
            <w:ins w:id="323" w:author="Mostafa Khoshnevisan" w:date="2020-03-28T12:16:00Z">
              <w:r w:rsidR="008722A4" w:rsidRPr="008670C1">
                <w:rPr>
                  <w:rFonts w:eastAsia="Calibri"/>
                  <w:sz w:val="20"/>
                  <w:szCs w:val="20"/>
                  <w:lang w:eastAsia="zh-CN"/>
                </w:rPr>
                <w:t xml:space="preserve"> is </w:t>
              </w:r>
              <w:r w:rsidR="008722A4" w:rsidRPr="008670C1">
                <w:rPr>
                  <w:rFonts w:cs="Arial"/>
                  <w:sz w:val="20"/>
                  <w:szCs w:val="20"/>
                  <w:lang w:eastAsia="zh-CN"/>
                </w:rPr>
                <w:t xml:space="preserve">defined in Clause 9.1.3.1 except that it is determined for each PDSCH group index </w:t>
              </w:r>
              <m:oMath>
                <m:r>
                  <w:rPr>
                    <w:rFonts w:ascii="Cambria Math" w:hAnsi="Cambria Math" w:cs="Arial"/>
                    <w:sz w:val="20"/>
                    <w:szCs w:val="20"/>
                    <w:lang w:eastAsia="zh-CN"/>
                  </w:rPr>
                  <m:t>j</m:t>
                </m:r>
              </m:oMath>
              <w:r w:rsidR="008722A4" w:rsidRPr="008670C1">
                <w:rPr>
                  <w:rFonts w:cs="Arial"/>
                  <w:sz w:val="20"/>
                  <w:szCs w:val="20"/>
                  <w:lang w:eastAsia="zh-CN"/>
                </w:rPr>
                <w:t xml:space="preserve"> separately. If </w:t>
              </w:r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DAI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</w:rPr>
                          <m:t>g+1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mod2</m:t>
                    </m:r>
                  </m:sup>
                </m:sSubSup>
                <m:r>
                  <w:rPr>
                    <w:rFonts w:ascii="Cambria Math" w:hAnsi="Cambria Math" w:cs="Arial"/>
                    <w:sz w:val="20"/>
                    <w:szCs w:val="20"/>
                  </w:rPr>
                  <m:t>≠∅</m:t>
                </m:r>
              </m:oMath>
              <w:r w:rsidR="008722A4" w:rsidRPr="008670C1">
                <w:rPr>
                  <w:rFonts w:eastAsia="Calibri"/>
                  <w:sz w:val="20"/>
                  <w:szCs w:val="20"/>
                  <w:lang w:eastAsia="zh-CN"/>
                </w:rPr>
                <w:t xml:space="preserve"> and for </w:t>
              </w:r>
              <m:oMath>
                <m:r>
                  <w:rPr>
                    <w:rFonts w:ascii="Cambria Math"/>
                    <w:noProof/>
                    <w:sz w:val="20"/>
                    <w:szCs w:val="20"/>
                    <w:lang w:eastAsia="zh-CN"/>
                  </w:rPr>
                  <m:t>j=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g+1</m:t>
                    </m:r>
                  </m:e>
                </m:d>
                <m:r>
                  <w:rPr>
                    <w:rFonts w:ascii="Cambria Math" w:eastAsia="Calibri" w:hAnsi="Cambria Math"/>
                    <w:sz w:val="20"/>
                    <w:szCs w:val="20"/>
                  </w:rPr>
                  <m:t>mod2</m:t>
                </m:r>
              </m:oMath>
              <w:r w:rsidR="008722A4" w:rsidRPr="008670C1">
                <w:rPr>
                  <w:rFonts w:eastAsia="Calibri"/>
                  <w:sz w:val="20"/>
                  <w:szCs w:val="20"/>
                </w:rPr>
                <w:t xml:space="preserve">,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  <w:lang w:eastAsia="zh-CN"/>
                      </w:rPr>
                    </m:ctrlPr>
                  </m:sSubSupPr>
                  <m:e>
                    <m: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DAI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noProof/>
                            <w:sz w:val="20"/>
                            <w:szCs w:val="20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noProof/>
                            <w:sz w:val="20"/>
                            <w:szCs w:val="20"/>
                            <w:lang w:eastAsia="zh-CN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/>
                            <w:noProof/>
                            <w:sz w:val="20"/>
                            <w:szCs w:val="20"/>
                            <w:lang w:eastAsia="zh-CN"/>
                          </w:rPr>
                          <m:t>last</m:t>
                        </m:r>
                      </m:sub>
                    </m:sSub>
                    <m:ctrlPr>
                      <w:rPr>
                        <w:rFonts w:ascii="Cambria Math" w:hAnsi="Cambria Math"/>
                        <w:noProof/>
                        <w:sz w:val="20"/>
                        <w:szCs w:val="20"/>
                        <w:lang w:eastAsia="zh-CN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DL</m:t>
                    </m:r>
                    <m:ctrlPr>
                      <w:rPr>
                        <w:rFonts w:ascii="Cambria Math" w:hAnsi="Cambria Math"/>
                        <w:noProof/>
                        <w:sz w:val="20"/>
                        <w:szCs w:val="20"/>
                        <w:lang w:eastAsia="zh-CN"/>
                      </w:rPr>
                    </m:ctrlP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20"/>
                        <w:szCs w:val="20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/>
                        <w:noProof/>
                        <w:sz w:val="20"/>
                        <w:szCs w:val="20"/>
                        <w:lang w:eastAsia="zh-CN"/>
                      </w:rPr>
                      <m:t>j</m:t>
                    </m:r>
                  </m:e>
                </m:d>
                <m:r>
                  <w:rPr>
                    <w:rFonts w:ascii="Cambria Math"/>
                    <w:noProof/>
                    <w:sz w:val="20"/>
                    <w:szCs w:val="20"/>
                    <w:lang w:eastAsia="zh-CN"/>
                  </w:rPr>
                  <m:t>=</m:t>
                </m:r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DAI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</w:rPr>
                          <m:t>g+1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mod2</m:t>
                    </m:r>
                  </m:sup>
                </m:sSubSup>
              </m:oMath>
              <w:r w:rsidR="008722A4" w:rsidRPr="008670C1">
                <w:rPr>
                  <w:rFonts w:eastAsia="Calibri"/>
                  <w:sz w:val="20"/>
                  <w:szCs w:val="20"/>
                </w:rPr>
                <w:t>.</w:t>
              </w:r>
            </w:ins>
          </w:p>
          <w:p w14:paraId="79FA8632" w14:textId="77777777" w:rsidR="006811C5" w:rsidRPr="008670C1" w:rsidRDefault="006811C5" w:rsidP="003F2425">
            <w:pPr>
              <w:rPr>
                <w:sz w:val="20"/>
                <w:szCs w:val="20"/>
              </w:rPr>
            </w:pPr>
          </w:p>
        </w:tc>
      </w:tr>
      <w:tr w:rsidR="00BD7A29" w:rsidRPr="008670C1" w14:paraId="08CA9009" w14:textId="77777777" w:rsidTr="008670C1">
        <w:tc>
          <w:tcPr>
            <w:tcW w:w="1413" w:type="dxa"/>
          </w:tcPr>
          <w:p w14:paraId="107F5A73" w14:textId="00BDB7BC" w:rsidR="00881C5D" w:rsidRPr="008670C1" w:rsidRDefault="00BD7A29" w:rsidP="008722A4">
            <w:pPr>
              <w:spacing w:after="0"/>
              <w:jc w:val="left"/>
              <w:rPr>
                <w:sz w:val="20"/>
                <w:szCs w:val="20"/>
              </w:rPr>
            </w:pPr>
            <w:r w:rsidRPr="008670C1">
              <w:rPr>
                <w:rFonts w:hint="eastAsia"/>
                <w:sz w:val="20"/>
                <w:szCs w:val="20"/>
              </w:rPr>
              <w:lastRenderedPageBreak/>
              <w:t>E</w:t>
            </w:r>
            <w:r w:rsidR="00881C5D" w:rsidRPr="008670C1">
              <w:rPr>
                <w:sz w:val="20"/>
                <w:szCs w:val="20"/>
              </w:rPr>
              <w:t>ricsson</w:t>
            </w:r>
          </w:p>
          <w:p w14:paraId="6014BF29" w14:textId="7083EF47" w:rsidR="00BD7A29" w:rsidRPr="008670C1" w:rsidRDefault="00BD7A29" w:rsidP="008722A4">
            <w:pPr>
              <w:spacing w:after="0"/>
              <w:jc w:val="left"/>
              <w:rPr>
                <w:sz w:val="20"/>
                <w:szCs w:val="20"/>
              </w:rPr>
            </w:pPr>
            <w:r w:rsidRPr="008670C1">
              <w:rPr>
                <w:sz w:val="20"/>
                <w:szCs w:val="20"/>
              </w:rPr>
              <w:t>(R1-2003845)</w:t>
            </w:r>
          </w:p>
        </w:tc>
        <w:tc>
          <w:tcPr>
            <w:tcW w:w="7894" w:type="dxa"/>
          </w:tcPr>
          <w:p w14:paraId="5666F58B" w14:textId="77777777" w:rsidR="00BD7A29" w:rsidRPr="008670C1" w:rsidRDefault="00BD7A29" w:rsidP="008722A4">
            <w:pPr>
              <w:spacing w:after="180"/>
              <w:jc w:val="left"/>
              <w:rPr>
                <w:sz w:val="20"/>
                <w:szCs w:val="20"/>
              </w:rPr>
            </w:pPr>
            <w:r w:rsidRPr="008670C1">
              <w:rPr>
                <w:rFonts w:hint="eastAsia"/>
                <w:sz w:val="20"/>
                <w:szCs w:val="20"/>
                <w:lang w:eastAsia="zh-CN"/>
              </w:rPr>
              <w:t>A</w:t>
            </w:r>
            <w:r w:rsidRPr="008670C1">
              <w:rPr>
                <w:sz w:val="20"/>
                <w:szCs w:val="20"/>
                <w:lang w:eastAsia="zh-CN"/>
              </w:rPr>
              <w:t xml:space="preserve">dopt TP in </w:t>
            </w:r>
            <w:r w:rsidRPr="008670C1">
              <w:rPr>
                <w:sz w:val="20"/>
                <w:szCs w:val="20"/>
              </w:rPr>
              <w:t>R1-2002532</w:t>
            </w:r>
          </w:p>
          <w:p w14:paraId="16F67A9D" w14:textId="58B14C5D" w:rsidR="00BD7A29" w:rsidRPr="008670C1" w:rsidRDefault="00BD7A29" w:rsidP="00BD7A29">
            <w:pPr>
              <w:spacing w:after="180"/>
              <w:jc w:val="left"/>
              <w:rPr>
                <w:sz w:val="20"/>
                <w:szCs w:val="20"/>
                <w:lang w:eastAsia="zh-CN"/>
              </w:rPr>
            </w:pPr>
            <w:r w:rsidRPr="008670C1">
              <w:rPr>
                <w:sz w:val="20"/>
                <w:szCs w:val="20"/>
                <w:lang w:eastAsia="zh-CN"/>
              </w:rPr>
              <w:t>Proposals might have an issue with counting the HARQ-ACK information corresponding to SPS receptions twice or even not counting them at all since the generation of the codebook for each group excludes the generation of HARQ-ACK information for SPS PDSCH receptions.</w:t>
            </w:r>
          </w:p>
        </w:tc>
      </w:tr>
    </w:tbl>
    <w:p w14:paraId="036053EA" w14:textId="407AE188" w:rsidR="00D51EC5" w:rsidRDefault="00D51EC5" w:rsidP="003F2425"/>
    <w:p w14:paraId="31A4C4BF" w14:textId="77777777" w:rsidR="00A64DBE" w:rsidRDefault="00A64DBE" w:rsidP="003F2425"/>
    <w:p w14:paraId="47AB1D38" w14:textId="287931B1" w:rsidR="003F2425" w:rsidRDefault="003F2425" w:rsidP="008149C0">
      <w:pPr>
        <w:pStyle w:val="Heading1"/>
      </w:pPr>
      <w:r>
        <w:t>Issue A7</w:t>
      </w: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975"/>
        <w:gridCol w:w="8445"/>
      </w:tblGrid>
      <w:tr w:rsidR="003460D5" w14:paraId="0A42E1B7" w14:textId="77777777" w:rsidTr="003460D5">
        <w:tc>
          <w:tcPr>
            <w:tcW w:w="975" w:type="dxa"/>
          </w:tcPr>
          <w:p w14:paraId="5A24A77B" w14:textId="77777777" w:rsidR="003460D5" w:rsidRDefault="003460D5" w:rsidP="002D6C3C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7</w:t>
            </w:r>
          </w:p>
        </w:tc>
        <w:tc>
          <w:tcPr>
            <w:tcW w:w="8445" w:type="dxa"/>
          </w:tcPr>
          <w:p w14:paraId="4B39FA44" w14:textId="472B0BC9" w:rsidR="003460D5" w:rsidRDefault="003460D5" w:rsidP="00866DED">
            <w:pPr>
              <w:spacing w:after="0"/>
              <w:jc w:val="left"/>
            </w:pPr>
            <w:r>
              <w:rPr>
                <w:rFonts w:eastAsiaTheme="minorEastAsia"/>
                <w:lang w:eastAsia="zh-CN"/>
              </w:rPr>
              <w:t xml:space="preserve">TS38.213 clause 9.1.3.3: </w:t>
            </w:r>
            <w:r w:rsidR="008C3772">
              <w:rPr>
                <w:rFonts w:eastAsiaTheme="minorEastAsia"/>
                <w:lang w:eastAsia="zh-CN"/>
              </w:rPr>
              <w:t>Clarification of whether “if any” refers to RRC configuration or DCI format detection for setting V</w:t>
            </w:r>
            <w:r w:rsidR="008C3772" w:rsidRPr="004A5D2A">
              <w:rPr>
                <w:rFonts w:eastAsiaTheme="minorEastAsia"/>
                <w:vertAlign w:val="subscript"/>
                <w:lang w:eastAsia="zh-CN"/>
              </w:rPr>
              <w:t>temp2</w:t>
            </w:r>
            <w:r w:rsidR="008C3772">
              <w:rPr>
                <w:rFonts w:eastAsiaTheme="minorEastAsia"/>
                <w:lang w:eastAsia="zh-CN"/>
              </w:rPr>
              <w:t xml:space="preserve"> according to </w:t>
            </w:r>
            <w:r w:rsidR="008C3772" w:rsidRPr="0082616A">
              <w:rPr>
                <w:rFonts w:eastAsiaTheme="minorEastAsia"/>
                <w:lang w:eastAsia="zh-CN"/>
              </w:rPr>
              <w:t>T-DAI for the non-scheduled group when two sub-codebooks (for TB and CBG) are configured</w:t>
            </w:r>
            <w:r w:rsidR="008C3772">
              <w:rPr>
                <w:rFonts w:eastAsiaTheme="minorEastAsia"/>
                <w:lang w:eastAsia="zh-CN"/>
              </w:rPr>
              <w:t>.</w:t>
            </w:r>
          </w:p>
        </w:tc>
      </w:tr>
    </w:tbl>
    <w:p w14:paraId="2A9E1B77" w14:textId="77777777" w:rsidR="003F2425" w:rsidRDefault="003F2425" w:rsidP="003F2425"/>
    <w:p w14:paraId="48B4B347" w14:textId="7C7F12C9" w:rsidR="00122DEF" w:rsidRDefault="00122DEF" w:rsidP="00122DEF">
      <w:r>
        <w:rPr>
          <w:rFonts w:hint="eastAsia"/>
        </w:rPr>
        <w:t>Issues A</w:t>
      </w:r>
      <w:r>
        <w:t>7</w:t>
      </w:r>
      <w:r>
        <w:rPr>
          <w:rFonts w:hint="eastAsia"/>
        </w:rPr>
        <w:t xml:space="preserve"> </w:t>
      </w:r>
      <w:r>
        <w:t>addresses the following text in TS38.213 section 9.1.3.3: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122DEF" w14:paraId="5E96DA8E" w14:textId="77777777" w:rsidTr="00122DEF">
        <w:tc>
          <w:tcPr>
            <w:tcW w:w="9307" w:type="dxa"/>
          </w:tcPr>
          <w:p w14:paraId="6474D19E" w14:textId="77777777" w:rsidR="00122DEF" w:rsidRDefault="00122DEF" w:rsidP="00122DEF">
            <w: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</w:rPr>
                <m:t>=∅</m:t>
              </m:r>
            </m:oMath>
            <w:r>
              <w:rPr>
                <w:rFonts w:cs="Arial"/>
              </w:rPr>
              <w:t xml:space="preserve"> or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</w:rPr>
                <m:t>=</m:t>
              </m:r>
              <m:r>
                <w:rPr>
                  <w:rFonts w:ascii="Cambria Math" w:hAnsi="Cambria Math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mod2)</m:t>
              </m:r>
            </m:oMath>
            <w:r>
              <w:t>, g</w:t>
            </w:r>
            <w:r w:rsidRPr="00990A42">
              <w:t xml:space="preserve">enerate </w:t>
            </w:r>
            <w:r>
              <w:t xml:space="preserve">second </w:t>
            </w:r>
            <w:r w:rsidRPr="00990A42">
              <w:t>HARQ-ACK information</w:t>
            </w:r>
            <w:r>
              <w:t xml:space="preserve"> for </w:t>
            </w:r>
            <w:r w:rsidRPr="00990A42">
              <w:t xml:space="preserve">PUCCH transmission occasion </w:t>
            </w:r>
            <m:oMath>
              <m:r>
                <w:rPr>
                  <w:rFonts w:ascii="Cambria Math" w:hAnsi="Cambria Math"/>
                </w:rPr>
                <m:t>i(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mod2)</m:t>
              </m:r>
            </m:oMath>
            <w:r>
              <w:t xml:space="preserve"> in a slot, </w:t>
            </w:r>
            <w:r w:rsidRPr="00990A42">
              <w:t>as d</w:t>
            </w:r>
            <w:r>
              <w:t>escribed in Clause 9.1.3.1</w:t>
            </w:r>
            <w:r w:rsidRPr="00990A42">
              <w:t xml:space="preserve">, </w:t>
            </w:r>
            <w:r>
              <w:t>where</w:t>
            </w:r>
          </w:p>
          <w:p w14:paraId="709A7954" w14:textId="77777777" w:rsidR="00122DEF" w:rsidRDefault="00122DEF" w:rsidP="00122DEF">
            <w:pPr>
              <w:pStyle w:val="B1"/>
              <w:ind w:leftChars="200" w:left="880" w:hanging="440"/>
            </w:pPr>
            <w:r>
              <w:rPr>
                <w:rFonts w:eastAsia="宋体" w:cs="Arial"/>
                <w:lang w:eastAsia="zh-CN"/>
              </w:rPr>
              <w:t>[…]</w:t>
            </w:r>
          </w:p>
          <w:p w14:paraId="6DF802F8" w14:textId="7C21FA7B" w:rsidR="00122DEF" w:rsidRPr="00122DEF" w:rsidRDefault="00122DEF" w:rsidP="00122DEF">
            <w:pPr>
              <w:pStyle w:val="B1"/>
              <w:ind w:leftChars="200" w:left="880" w:hanging="440"/>
              <w:rPr>
                <w:lang w:eastAsia="zh-CN"/>
              </w:rPr>
            </w:pPr>
            <w:r w:rsidRPr="00990A42">
              <w:rPr>
                <w:rFonts w:eastAsia="宋体" w:cs="Arial"/>
                <w:lang w:eastAsia="zh-CN"/>
              </w:rPr>
              <w:t>-</w:t>
            </w:r>
            <w:r w:rsidRPr="00990A42">
              <w:rPr>
                <w:rFonts w:eastAsia="宋体" w:cs="Arial"/>
                <w:lang w:eastAsia="zh-CN"/>
              </w:rPr>
              <w:tab/>
            </w:r>
            <w:r>
              <w:rPr>
                <w:rFonts w:eastAsia="宋体" w:cs="Arial"/>
                <w:lang w:eastAsia="zh-CN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bSup>
              <m:r>
                <w:rPr>
                  <w:rFonts w:ascii="Cambria Math" w:eastAsia="宋体" w:hAnsi="Cambria Math" w:cs="Arial"/>
                </w:rPr>
                <m:t>≠∅</m:t>
              </m:r>
            </m:oMath>
            <w:r>
              <w:rPr>
                <w:lang w:eastAsia="zh-CN"/>
              </w:rPr>
              <w:t xml:space="preserve">, </w:t>
            </w:r>
            <w:r w:rsidRPr="008B708C">
              <w:rPr>
                <w:szCs w:val="22"/>
              </w:rPr>
              <w:t xml:space="preserve">after the completion of the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eastAsia="宋体"/>
                <w:lang w:val="en-US" w:eastAsia="zh-CN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rFonts w:eastAsia="宋体"/>
                <w:lang w:val="en-US" w:eastAsia="zh-CN"/>
              </w:rPr>
              <w:t xml:space="preserve"> loops</w:t>
            </w:r>
            <w:r>
              <w:rPr>
                <w:lang w:eastAsia="zh-CN"/>
              </w:rPr>
              <w:t xml:space="preserve"> </w:t>
            </w:r>
            <w:r>
              <w:t>f</w:t>
            </w:r>
            <w:r w:rsidRPr="00B916EC">
              <w:t xml:space="preserve">or </w:t>
            </w:r>
            <w:r>
              <w:rPr>
                <w:lang w:val="en-US"/>
              </w:rPr>
              <w:t xml:space="preserve">the pseudo-code for the second </w:t>
            </w:r>
            <w:r w:rsidRPr="00B916EC">
              <w:rPr>
                <w:rFonts w:eastAsia="宋体" w:cs="Arial"/>
                <w:lang w:eastAsia="zh-CN"/>
              </w:rPr>
              <w:t xml:space="preserve">HARQ-ACK codebook </w:t>
            </w:r>
            <w:r>
              <w:rPr>
                <w:rFonts w:eastAsia="宋体" w:cs="Arial"/>
                <w:lang w:val="en-US" w:eastAsia="zh-CN"/>
              </w:rPr>
              <w:t xml:space="preserve">generation </w:t>
            </w:r>
            <w:r w:rsidRPr="00B916EC">
              <w:rPr>
                <w:rFonts w:eastAsia="宋体" w:cs="Arial"/>
                <w:lang w:eastAsia="zh-CN"/>
              </w:rPr>
              <w:t xml:space="preserve">in </w:t>
            </w:r>
            <w:r>
              <w:rPr>
                <w:rFonts w:eastAsia="宋体" w:cs="Arial"/>
                <w:lang w:eastAsia="zh-CN"/>
              </w:rPr>
              <w:t>Clause 9.1.3.1,</w:t>
            </w:r>
            <w:r>
              <w:rPr>
                <w:lang w:val="en-US"/>
              </w:rPr>
              <w:t xml:space="preserve">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temp2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bSup>
            </m:oMath>
            <w:r>
              <w:t xml:space="preserve"> </w:t>
            </w:r>
            <w:r>
              <w:rPr>
                <w:lang w:eastAsia="zh-CN"/>
              </w:rPr>
              <w:t>for both sub-codebooks</w:t>
            </w:r>
            <w:r w:rsidRPr="007C6308">
              <w:rPr>
                <w:rFonts w:hint="eastAsia"/>
                <w:lang w:eastAsia="zh-CN"/>
              </w:rPr>
              <w:t>,</w:t>
            </w:r>
            <w:r w:rsidRPr="007C6308">
              <w:rPr>
                <w:lang w:eastAsia="zh-CN"/>
              </w:rPr>
              <w:t xml:space="preserve"> </w:t>
            </w:r>
            <w:r w:rsidRPr="00E1166D">
              <w:rPr>
                <w:highlight w:val="yellow"/>
                <w:lang w:eastAsia="zh-CN"/>
              </w:rPr>
              <w:t>if any</w:t>
            </w:r>
            <w:r>
              <w:rPr>
                <w:lang w:eastAsia="zh-CN"/>
              </w:rPr>
              <w:t>.</w:t>
            </w:r>
          </w:p>
        </w:tc>
      </w:tr>
    </w:tbl>
    <w:p w14:paraId="1F63AF75" w14:textId="77777777" w:rsidR="0026388E" w:rsidRDefault="0026388E" w:rsidP="003F2425"/>
    <w:p w14:paraId="22383141" w14:textId="05E647F9" w:rsidR="009B34B0" w:rsidRDefault="00E1166D" w:rsidP="006E7D2F">
      <w:pPr>
        <w:spacing w:after="0"/>
        <w:jc w:val="left"/>
      </w:pPr>
      <w:r w:rsidRPr="00E1166D">
        <w:rPr>
          <w:rFonts w:hint="eastAsia"/>
          <w:highlight w:val="yellow"/>
        </w:rPr>
        <w:t>Companies</w:t>
      </w:r>
      <w:r w:rsidRPr="00E1166D">
        <w:rPr>
          <w:highlight w:val="yellow"/>
        </w:rPr>
        <w:t>’ views on the clarification of the interpretation of “if any” are invited:</w:t>
      </w:r>
    </w:p>
    <w:p w14:paraId="6724B2A5" w14:textId="77777777" w:rsidR="00E1166D" w:rsidRDefault="00E1166D" w:rsidP="006E7D2F">
      <w:pPr>
        <w:spacing w:after="0"/>
        <w:jc w:val="left"/>
      </w:pPr>
    </w:p>
    <w:p w14:paraId="7336FCC7" w14:textId="67594D6E" w:rsidR="00BE66CA" w:rsidRDefault="00E1166D" w:rsidP="00C41760">
      <w:pPr>
        <w:pStyle w:val="ListParagraph"/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 w:rsidRPr="00C41760">
        <w:rPr>
          <w:rFonts w:ascii="Times New Roman" w:hAnsi="Times New Roman"/>
          <w:sz w:val="22"/>
          <w:szCs w:val="22"/>
        </w:rPr>
        <w:t xml:space="preserve">Alt1: “if any” refers </w:t>
      </w:r>
      <w:r w:rsidR="00BE66CA">
        <w:rPr>
          <w:rFonts w:ascii="Times New Roman" w:hAnsi="Times New Roman"/>
          <w:sz w:val="22"/>
          <w:szCs w:val="22"/>
        </w:rPr>
        <w:t xml:space="preserve">only </w:t>
      </w:r>
      <w:r w:rsidRPr="00C41760">
        <w:rPr>
          <w:rFonts w:ascii="Times New Roman" w:hAnsi="Times New Roman"/>
          <w:sz w:val="22"/>
          <w:szCs w:val="22"/>
        </w:rPr>
        <w:t xml:space="preserve">to </w:t>
      </w:r>
      <w:r w:rsidR="00C41760">
        <w:rPr>
          <w:rFonts w:ascii="Times New Roman" w:hAnsi="Times New Roman"/>
          <w:sz w:val="22"/>
          <w:szCs w:val="22"/>
        </w:rPr>
        <w:t xml:space="preserve">the </w:t>
      </w:r>
      <w:r w:rsidRPr="00C41760">
        <w:rPr>
          <w:rFonts w:ascii="Times New Roman" w:hAnsi="Times New Roman"/>
          <w:sz w:val="22"/>
          <w:szCs w:val="22"/>
        </w:rPr>
        <w:t>configuration</w:t>
      </w:r>
      <w:r w:rsidR="00C41760" w:rsidRPr="00C41760">
        <w:rPr>
          <w:rFonts w:ascii="Times New Roman" w:hAnsi="Times New Roman"/>
          <w:sz w:val="22"/>
          <w:szCs w:val="22"/>
        </w:rPr>
        <w:t xml:space="preserve"> of </w:t>
      </w:r>
      <w:r w:rsidR="00C41760" w:rsidRPr="00C41760">
        <w:rPr>
          <w:rFonts w:ascii="Times New Roman" w:hAnsi="Times New Roman"/>
          <w:i/>
          <w:sz w:val="22"/>
          <w:szCs w:val="22"/>
          <w:lang w:eastAsia="zh-CN"/>
        </w:rPr>
        <w:t>PDSCH-CodeBlockGroupTransmission</w:t>
      </w:r>
    </w:p>
    <w:p w14:paraId="6E63E1BD" w14:textId="0FFB4996" w:rsidR="00E1166D" w:rsidRPr="00C41760" w:rsidRDefault="00D5495A" w:rsidP="00BE66CA">
      <w:pPr>
        <w:pStyle w:val="ListParagraph"/>
        <w:numPr>
          <w:ilvl w:val="1"/>
          <w:numId w:val="36"/>
        </w:numPr>
        <w:rPr>
          <w:rFonts w:ascii="Times New Roman" w:hAnsi="Times New Roman"/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temp2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DAI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g+1</m:t>
                </m:r>
              </m:e>
            </m:d>
            <m:r>
              <w:rPr>
                <w:rFonts w:ascii="Cambria Math" w:hAnsi="Cambria Math"/>
              </w:rPr>
              <m:t>mod2</m:t>
            </m:r>
          </m:sup>
        </m:sSubSup>
      </m:oMath>
      <w:r w:rsidR="00BE66CA">
        <w:rPr>
          <w:rFonts w:ascii="Times New Roman" w:hAnsi="Times New Roman"/>
          <w:sz w:val="22"/>
          <w:szCs w:val="22"/>
        </w:rPr>
        <w:t xml:space="preserve">  is set </w:t>
      </w:r>
      <w:r w:rsidR="00BE66CA">
        <w:rPr>
          <w:rFonts w:ascii="Times New Roman" w:hAnsi="Times New Roman"/>
          <w:sz w:val="22"/>
          <w:szCs w:val="22"/>
          <w:lang w:eastAsia="zh-CN"/>
        </w:rPr>
        <w:t>for both sub-codebooks if</w:t>
      </w:r>
      <w:r w:rsidR="00BE66CA" w:rsidRPr="00BE66CA">
        <w:rPr>
          <w:rFonts w:ascii="Times New Roman" w:hAnsi="Times New Roman"/>
          <w:i/>
          <w:sz w:val="22"/>
          <w:szCs w:val="22"/>
          <w:lang w:eastAsia="zh-CN"/>
        </w:rPr>
        <w:t xml:space="preserve"> </w:t>
      </w:r>
      <w:r w:rsidR="00BE66CA" w:rsidRPr="00C41760">
        <w:rPr>
          <w:rFonts w:ascii="Times New Roman" w:hAnsi="Times New Roman"/>
          <w:i/>
          <w:sz w:val="22"/>
          <w:szCs w:val="22"/>
          <w:lang w:eastAsia="zh-CN"/>
        </w:rPr>
        <w:t>PDSCH-CodeBlockGroupTransmission</w:t>
      </w:r>
      <w:r w:rsidR="00BE66CA" w:rsidRPr="00C41760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="00BE66CA">
        <w:rPr>
          <w:rFonts w:ascii="Times New Roman" w:hAnsi="Times New Roman"/>
          <w:sz w:val="22"/>
          <w:szCs w:val="22"/>
          <w:lang w:eastAsia="zh-CN"/>
        </w:rPr>
        <w:t xml:space="preserve">provided </w:t>
      </w:r>
      <w:r w:rsidR="00BE66CA" w:rsidRPr="00C41760">
        <w:rPr>
          <w:rFonts w:ascii="Times New Roman" w:hAnsi="Times New Roman"/>
          <w:sz w:val="22"/>
          <w:szCs w:val="22"/>
          <w:lang w:eastAsia="zh-CN"/>
        </w:rPr>
        <w:t xml:space="preserve">for </w:t>
      </w:r>
      <w:r w:rsidR="00BE66CA">
        <w:rPr>
          <w:rFonts w:ascii="Times New Roman" w:hAnsi="Times New Roman"/>
          <w:sz w:val="22"/>
          <w:szCs w:val="22"/>
          <w:lang w:eastAsia="zh-CN"/>
        </w:rPr>
        <w:t>at least one serving cell.</w:t>
      </w:r>
    </w:p>
    <w:p w14:paraId="3705F4D9" w14:textId="585DC9FD" w:rsidR="00BE66CA" w:rsidRDefault="00E1166D" w:rsidP="00C41760">
      <w:pPr>
        <w:pStyle w:val="ListParagraph"/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 w:rsidRPr="00C41760">
        <w:rPr>
          <w:rFonts w:ascii="Times New Roman" w:hAnsi="Times New Roman"/>
          <w:sz w:val="22"/>
          <w:szCs w:val="22"/>
        </w:rPr>
        <w:t>Alt2: “if any” refers to DCI format detection</w:t>
      </w:r>
      <w:r w:rsidR="00BE66CA">
        <w:rPr>
          <w:rFonts w:ascii="Times New Roman" w:hAnsi="Times New Roman"/>
          <w:sz w:val="22"/>
          <w:szCs w:val="22"/>
        </w:rPr>
        <w:t xml:space="preserve"> for a cell configured with </w:t>
      </w:r>
      <w:r w:rsidR="00BE66CA" w:rsidRPr="00C41760">
        <w:rPr>
          <w:rFonts w:ascii="Times New Roman" w:hAnsi="Times New Roman"/>
          <w:i/>
          <w:sz w:val="22"/>
          <w:szCs w:val="22"/>
          <w:lang w:eastAsia="zh-CN"/>
        </w:rPr>
        <w:t>PDSCH-CodeBlockGroupTransmission</w:t>
      </w:r>
    </w:p>
    <w:p w14:paraId="42872082" w14:textId="752C1FC4" w:rsidR="00E1166D" w:rsidRPr="00C41760" w:rsidRDefault="00D5495A" w:rsidP="00BE66CA">
      <w:pPr>
        <w:pStyle w:val="ListParagraph"/>
        <w:numPr>
          <w:ilvl w:val="1"/>
          <w:numId w:val="36"/>
        </w:numPr>
        <w:rPr>
          <w:rFonts w:ascii="Times New Roman" w:hAnsi="Times New Roman"/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temp2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DAI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g+1</m:t>
                </m:r>
              </m:e>
            </m:d>
            <m:r>
              <w:rPr>
                <w:rFonts w:ascii="Cambria Math" w:hAnsi="Cambria Math"/>
              </w:rPr>
              <m:t>mod2</m:t>
            </m:r>
          </m:sup>
        </m:sSubSup>
      </m:oMath>
      <w:r w:rsidR="00BE66CA">
        <w:rPr>
          <w:rFonts w:ascii="Times New Roman" w:hAnsi="Times New Roman"/>
          <w:sz w:val="22"/>
          <w:szCs w:val="22"/>
        </w:rPr>
        <w:t xml:space="preserve">  is set for a sub-codebook only if the UE has detected at least one DCI format scheduling a PDSCH for the sub-codebook.</w:t>
      </w:r>
    </w:p>
    <w:p w14:paraId="373EBA75" w14:textId="77777777" w:rsidR="006B62A7" w:rsidRDefault="006B62A7" w:rsidP="006B62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44"/>
      </w:tblGrid>
      <w:tr w:rsidR="006B62A7" w14:paraId="556EB8BF" w14:textId="77777777" w:rsidTr="00C41760">
        <w:tc>
          <w:tcPr>
            <w:tcW w:w="2263" w:type="dxa"/>
          </w:tcPr>
          <w:p w14:paraId="7C83EFB2" w14:textId="77777777" w:rsidR="006B62A7" w:rsidRPr="00D51EC5" w:rsidRDefault="006B62A7" w:rsidP="00C41760">
            <w:pPr>
              <w:rPr>
                <w:b/>
              </w:rPr>
            </w:pPr>
            <w:r w:rsidRPr="00D51EC5">
              <w:rPr>
                <w:rFonts w:hint="eastAsia"/>
                <w:b/>
              </w:rPr>
              <w:lastRenderedPageBreak/>
              <w:t>Company</w:t>
            </w:r>
          </w:p>
        </w:tc>
        <w:tc>
          <w:tcPr>
            <w:tcW w:w="7044" w:type="dxa"/>
          </w:tcPr>
          <w:p w14:paraId="6C8F6DA8" w14:textId="77777777" w:rsidR="006B62A7" w:rsidRPr="00D51EC5" w:rsidRDefault="006B62A7" w:rsidP="00C41760">
            <w:pPr>
              <w:rPr>
                <w:b/>
              </w:rPr>
            </w:pPr>
            <w:r w:rsidRPr="006B62A7">
              <w:rPr>
                <w:b/>
                <w:highlight w:val="yellow"/>
              </w:rPr>
              <w:t>Comments on the alternatives above</w:t>
            </w:r>
          </w:p>
        </w:tc>
      </w:tr>
      <w:tr w:rsidR="006B62A7" w14:paraId="5C48002A" w14:textId="77777777" w:rsidTr="00C41760">
        <w:tc>
          <w:tcPr>
            <w:tcW w:w="2263" w:type="dxa"/>
          </w:tcPr>
          <w:p w14:paraId="13B254D3" w14:textId="77777777" w:rsidR="006B62A7" w:rsidRPr="00C16CB5" w:rsidRDefault="006B62A7" w:rsidP="00C41760">
            <w:pPr>
              <w:rPr>
                <w:lang w:val="de-DE"/>
              </w:rPr>
            </w:pPr>
          </w:p>
        </w:tc>
        <w:tc>
          <w:tcPr>
            <w:tcW w:w="7044" w:type="dxa"/>
          </w:tcPr>
          <w:p w14:paraId="3B6CE989" w14:textId="77777777" w:rsidR="006B62A7" w:rsidRDefault="006B62A7" w:rsidP="00C41760"/>
        </w:tc>
      </w:tr>
    </w:tbl>
    <w:p w14:paraId="513B2B77" w14:textId="77777777" w:rsidR="006B62A7" w:rsidRDefault="006B62A7" w:rsidP="006B62A7"/>
    <w:p w14:paraId="082C7E1F" w14:textId="77777777" w:rsidR="00E1166D" w:rsidRDefault="00E1166D" w:rsidP="006E7D2F">
      <w:pPr>
        <w:spacing w:after="0"/>
        <w:jc w:val="left"/>
      </w:pPr>
    </w:p>
    <w:p w14:paraId="576524BD" w14:textId="77777777" w:rsidR="00124311" w:rsidRPr="000D00E9" w:rsidRDefault="00124311" w:rsidP="00124311"/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1555"/>
        <w:gridCol w:w="7865"/>
      </w:tblGrid>
      <w:tr w:rsidR="00124311" w:rsidRPr="009B34B0" w14:paraId="172E6DCC" w14:textId="77777777" w:rsidTr="00C62530">
        <w:tc>
          <w:tcPr>
            <w:tcW w:w="1555" w:type="dxa"/>
          </w:tcPr>
          <w:p w14:paraId="5E3F5B9F" w14:textId="77777777" w:rsidR="00124311" w:rsidRPr="009B34B0" w:rsidRDefault="00124311" w:rsidP="00702239">
            <w:pPr>
              <w:rPr>
                <w:b/>
                <w:sz w:val="20"/>
                <w:szCs w:val="20"/>
              </w:rPr>
            </w:pPr>
            <w:r w:rsidRPr="009B34B0">
              <w:rPr>
                <w:rFonts w:hint="eastAsia"/>
                <w:b/>
                <w:sz w:val="20"/>
                <w:szCs w:val="20"/>
              </w:rPr>
              <w:t>Company</w:t>
            </w:r>
          </w:p>
        </w:tc>
        <w:tc>
          <w:tcPr>
            <w:tcW w:w="7865" w:type="dxa"/>
          </w:tcPr>
          <w:p w14:paraId="3FAAD15B" w14:textId="77B4DA9F" w:rsidR="00124311" w:rsidRPr="009B34B0" w:rsidRDefault="00C62530" w:rsidP="00702239">
            <w:pPr>
              <w:rPr>
                <w:b/>
                <w:sz w:val="20"/>
                <w:szCs w:val="20"/>
              </w:rPr>
            </w:pPr>
            <w:r w:rsidRPr="009B34B0">
              <w:rPr>
                <w:b/>
                <w:sz w:val="20"/>
                <w:szCs w:val="20"/>
              </w:rPr>
              <w:t>Summary of proposals</w:t>
            </w:r>
          </w:p>
        </w:tc>
      </w:tr>
      <w:tr w:rsidR="00124311" w:rsidRPr="009B34B0" w14:paraId="48E347B6" w14:textId="77777777" w:rsidTr="00C62530">
        <w:tc>
          <w:tcPr>
            <w:tcW w:w="1555" w:type="dxa"/>
          </w:tcPr>
          <w:p w14:paraId="091AFF0C" w14:textId="77777777" w:rsidR="00AC0053" w:rsidRPr="009B34B0" w:rsidRDefault="0069248C" w:rsidP="00AC0053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rFonts w:hint="eastAsia"/>
                <w:sz w:val="20"/>
                <w:szCs w:val="20"/>
              </w:rPr>
              <w:t>H</w:t>
            </w:r>
            <w:r w:rsidRPr="009B34B0">
              <w:rPr>
                <w:sz w:val="20"/>
                <w:szCs w:val="20"/>
              </w:rPr>
              <w:t xml:space="preserve">uawei </w:t>
            </w:r>
          </w:p>
          <w:p w14:paraId="6B36E780" w14:textId="221D3745" w:rsidR="00124311" w:rsidRPr="009B34B0" w:rsidRDefault="0069248C" w:rsidP="00881C5D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sz w:val="20"/>
                <w:szCs w:val="20"/>
              </w:rPr>
              <w:t>(</w:t>
            </w:r>
            <w:r w:rsidR="00434CE5" w:rsidRPr="009B34B0">
              <w:rPr>
                <w:sz w:val="20"/>
                <w:szCs w:val="20"/>
              </w:rPr>
              <w:t>R1-2003514</w:t>
            </w:r>
            <w:r w:rsidRPr="009B34B0">
              <w:rPr>
                <w:sz w:val="20"/>
                <w:szCs w:val="20"/>
              </w:rPr>
              <w:t>)</w:t>
            </w:r>
          </w:p>
        </w:tc>
        <w:tc>
          <w:tcPr>
            <w:tcW w:w="7865" w:type="dxa"/>
          </w:tcPr>
          <w:p w14:paraId="7E8EEA5C" w14:textId="5D83A790" w:rsidR="00434CE5" w:rsidRPr="009B34B0" w:rsidRDefault="00434CE5" w:rsidP="00C62530">
            <w:pPr>
              <w:rPr>
                <w:sz w:val="20"/>
                <w:szCs w:val="20"/>
                <w:lang w:eastAsia="zh-CN"/>
              </w:rPr>
            </w:pPr>
            <w:r w:rsidRPr="009B34B0">
              <w:rPr>
                <w:sz w:val="20"/>
                <w:szCs w:val="20"/>
                <w:lang w:eastAsia="zh-CN"/>
              </w:rPr>
              <w:t>A potential ambiguity remains in the interpretation of “if any”, which could be interpreted either as configuration of two sub-codebooks or detection of DCIs for both sub-codebooks in the set of monitoring occasions corresponding to the PUCCH occasion.</w:t>
            </w:r>
          </w:p>
          <w:p w14:paraId="4BC1D1B1" w14:textId="77777777" w:rsidR="00434CE5" w:rsidRPr="009B34B0" w:rsidRDefault="00434CE5" w:rsidP="00434CE5">
            <w:pPr>
              <w:spacing w:beforeLines="100" w:before="240"/>
              <w:rPr>
                <w:b/>
                <w:sz w:val="20"/>
                <w:szCs w:val="20"/>
                <w:lang w:eastAsia="zh-CN"/>
              </w:rPr>
            </w:pPr>
            <w:r w:rsidRPr="009B34B0">
              <w:rPr>
                <w:rFonts w:hint="eastAsia"/>
                <w:b/>
                <w:sz w:val="20"/>
                <w:szCs w:val="20"/>
                <w:lang w:eastAsia="zh-CN"/>
              </w:rPr>
              <w:t>T</w:t>
            </w:r>
            <w:r w:rsidRPr="009B34B0">
              <w:rPr>
                <w:b/>
                <w:sz w:val="20"/>
                <w:szCs w:val="20"/>
                <w:lang w:eastAsia="zh-CN"/>
              </w:rPr>
              <w:t>P#1 for TS 38.213 Clause 9.1.3.3(on top of R1-2003180)</w:t>
            </w:r>
          </w:p>
          <w:p w14:paraId="65966052" w14:textId="4BB131E8" w:rsidR="00434CE5" w:rsidRPr="009B34B0" w:rsidRDefault="00434CE5" w:rsidP="00434CE5">
            <w:pPr>
              <w:rPr>
                <w:sz w:val="20"/>
                <w:szCs w:val="20"/>
                <w:lang w:eastAsia="zh-CN"/>
              </w:rPr>
            </w:pPr>
            <w:r w:rsidRPr="009B34B0">
              <w:rPr>
                <w:sz w:val="20"/>
                <w:szCs w:val="20"/>
                <w:lang w:eastAsia="zh-CN"/>
              </w:rPr>
              <w:t>=== Unchanged part omitted ===</w:t>
            </w:r>
          </w:p>
          <w:p w14:paraId="54FA0EA4" w14:textId="77777777" w:rsidR="00434CE5" w:rsidRPr="009B34B0" w:rsidRDefault="00434CE5" w:rsidP="00434CE5">
            <w:pPr>
              <w:pStyle w:val="B1"/>
            </w:pPr>
            <w:r w:rsidRPr="009B34B0">
              <w:rPr>
                <w:rFonts w:cs="Arial"/>
                <w:lang w:eastAsia="zh-CN"/>
              </w:rPr>
              <w:t>-</w:t>
            </w:r>
            <w:r w:rsidRPr="009B34B0">
              <w:rPr>
                <w:rFonts w:cs="Arial"/>
                <w:lang w:eastAsia="zh-CN"/>
              </w:rPr>
              <w:tab/>
              <w:t xml:space="preserve">the </w:t>
            </w:r>
            <w:r w:rsidRPr="009B34B0">
              <w:t xml:space="preserve">PUCCH transmission occasion </w:t>
            </w:r>
            <m:oMath>
              <m:r>
                <w:rPr>
                  <w:rFonts w:ascii="Cambria Math" w:hAnsi="Cambria Math"/>
                </w:rPr>
                <m:t>i(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mod2)</m:t>
              </m:r>
            </m:oMath>
            <w:r w:rsidRPr="009B34B0">
              <w:t xml:space="preserve"> is a last one for multiplexing second HARQ-ACK information and it is not after PUCCH transmission occasion </w:t>
            </w:r>
            <m:oMath>
              <m:r>
                <w:rPr>
                  <w:rFonts w:ascii="Cambria Math" w:hAnsi="Cambria Math"/>
                </w:rPr>
                <m:t>i(g)</m:t>
              </m:r>
            </m:oMath>
          </w:p>
          <w:p w14:paraId="18109627" w14:textId="77777777" w:rsidR="00434CE5" w:rsidRPr="009B34B0" w:rsidRDefault="00434CE5" w:rsidP="00434CE5">
            <w:pPr>
              <w:pStyle w:val="B1"/>
              <w:rPr>
                <w:ins w:id="324" w:author="Huawei" w:date="2020-05-13T16:09:00Z"/>
                <w:lang w:eastAsia="zh-CN"/>
              </w:rPr>
            </w:pPr>
            <w:r w:rsidRPr="009B34B0">
              <w:rPr>
                <w:rFonts w:cs="Arial"/>
                <w:lang w:eastAsia="zh-CN"/>
              </w:rPr>
              <w:t>-</w:t>
            </w:r>
            <w:r w:rsidRPr="009B34B0">
              <w:rPr>
                <w:rFonts w:cs="Arial"/>
                <w:lang w:eastAsia="zh-CN"/>
              </w:rPr>
              <w:tab/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bSup>
              <m:r>
                <w:rPr>
                  <w:rFonts w:ascii="Cambria Math" w:hAnsi="Cambria Math" w:cs="Arial"/>
                </w:rPr>
                <m:t>≠∅</m:t>
              </m:r>
            </m:oMath>
            <w:r w:rsidRPr="009B34B0">
              <w:rPr>
                <w:lang w:eastAsia="zh-CN"/>
              </w:rPr>
              <w:t xml:space="preserve">, </w:t>
            </w:r>
          </w:p>
          <w:p w14:paraId="4F5D1136" w14:textId="77777777" w:rsidR="00434CE5" w:rsidRPr="009B34B0" w:rsidRDefault="00434CE5" w:rsidP="00A33EB6">
            <w:pPr>
              <w:pStyle w:val="B1"/>
              <w:numPr>
                <w:ilvl w:val="0"/>
                <w:numId w:val="25"/>
              </w:numPr>
              <w:overflowPunct/>
              <w:autoSpaceDE/>
              <w:autoSpaceDN/>
              <w:adjustRightInd/>
              <w:textAlignment w:val="auto"/>
              <w:rPr>
                <w:ins w:id="325" w:author="Huawei" w:date="2020-05-13T16:12:00Z"/>
                <w:lang w:eastAsia="zh-CN"/>
              </w:rPr>
            </w:pPr>
            <w:ins w:id="326" w:author="Huawei" w:date="2020-05-13T16:10:00Z">
              <w:r w:rsidRPr="009B34B0">
                <w:rPr>
                  <w:lang w:eastAsia="zh-CN"/>
                </w:rPr>
                <w:t xml:space="preserve">if the </w:t>
              </w:r>
              <w:bookmarkStart w:id="327" w:name="OLE_LINK14"/>
              <w:r w:rsidRPr="009B34B0">
                <w:rPr>
                  <w:lang w:eastAsia="zh-CN"/>
                </w:rPr>
                <w:t xml:space="preserve">UE is provided </w:t>
              </w:r>
              <w:r w:rsidRPr="009B34B0">
                <w:rPr>
                  <w:i/>
                  <w:lang w:eastAsia="zh-CN"/>
                </w:rPr>
                <w:t>PDSCH-CodeBlockGroupTransmission</w:t>
              </w:r>
              <w:r w:rsidRPr="009B34B0">
                <w:rPr>
                  <w:lang w:eastAsia="zh-CN"/>
                </w:rPr>
                <w:t xml:space="preserve"> </w:t>
              </w:r>
              <w:bookmarkEnd w:id="327"/>
              <w:r w:rsidRPr="009B34B0">
                <w:rPr>
                  <w:lang w:eastAsia="zh-CN"/>
                </w:rPr>
                <w:t xml:space="preserve">for 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lang w:val="en-US" w:eastAsia="zh-CN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cells</m:t>
                    </m:r>
                  </m:sub>
                  <m:sup>
                    <m:r>
                      <w:rPr>
                        <w:rFonts w:ascii="Cambria Math" w:hAnsi="Cambria Math"/>
                        <w:lang w:eastAsia="zh-CN"/>
                      </w:rPr>
                      <m:t>DL,CBG</m:t>
                    </m:r>
                  </m:sup>
                </m:sSubSup>
              </m:oMath>
              <w:r w:rsidRPr="009B34B0">
                <w:rPr>
                  <w:lang w:eastAsia="zh-CN"/>
                </w:rPr>
                <w:t xml:space="preserve"> serving cells, and is not provided </w:t>
              </w:r>
              <w:r w:rsidRPr="009B34B0">
                <w:rPr>
                  <w:i/>
                  <w:lang w:eastAsia="zh-CN"/>
                </w:rPr>
                <w:t>PDSCH-CodeBlockGroupTransmission</w:t>
              </w:r>
              <w:r w:rsidRPr="009B34B0">
                <w:rPr>
                  <w:lang w:eastAsia="zh-CN"/>
                </w:rPr>
                <w:t xml:space="preserve"> for  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lang w:val="en-US" w:eastAsia="zh-CN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cells</m:t>
                    </m:r>
                  </m:sub>
                  <m:sup>
                    <m:r>
                      <w:rPr>
                        <w:rFonts w:ascii="Cambria Math" w:hAnsi="Cambria Math"/>
                        <w:lang w:eastAsia="zh-CN"/>
                      </w:rPr>
                      <m:t>DL,TB</m:t>
                    </m:r>
                  </m:sup>
                </m:sSubSup>
              </m:oMath>
              <w:r w:rsidRPr="009B34B0">
                <w:rPr>
                  <w:lang w:eastAsia="zh-CN"/>
                </w:rPr>
                <w:t xml:space="preserve"> serving cells </w:t>
              </w:r>
            </w:ins>
            <w:ins w:id="328" w:author="Huawei" w:date="2020-05-13T16:11:00Z">
              <w:r w:rsidRPr="009B34B0">
                <w:rPr>
                  <w:lang w:eastAsia="zh-CN"/>
                </w:rPr>
                <w:t xml:space="preserve">, </w:t>
              </w:r>
            </w:ins>
            <w:r w:rsidRPr="009B34B0">
              <w:t xml:space="preserve">after the completion of the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9B34B0">
              <w:rPr>
                <w:lang w:val="en-US" w:eastAsia="zh-CN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 w:rsidRPr="009B34B0">
              <w:rPr>
                <w:lang w:val="en-US" w:eastAsia="zh-CN"/>
              </w:rPr>
              <w:t xml:space="preserve"> loops</w:t>
            </w:r>
            <w:r w:rsidRPr="009B34B0">
              <w:rPr>
                <w:lang w:eastAsia="zh-CN"/>
              </w:rPr>
              <w:t xml:space="preserve"> </w:t>
            </w:r>
            <w:r w:rsidRPr="009B34B0">
              <w:t xml:space="preserve">for </w:t>
            </w:r>
            <w:r w:rsidRPr="009B34B0">
              <w:rPr>
                <w:lang w:val="en-US"/>
              </w:rPr>
              <w:t xml:space="preserve">the pseudo-code for the second </w:t>
            </w:r>
            <w:r w:rsidRPr="009B34B0">
              <w:rPr>
                <w:rFonts w:cs="Arial"/>
                <w:lang w:eastAsia="zh-CN"/>
              </w:rPr>
              <w:t xml:space="preserve">HARQ-ACK codebook </w:t>
            </w:r>
            <w:r w:rsidRPr="009B34B0">
              <w:rPr>
                <w:rFonts w:cs="Arial"/>
                <w:lang w:val="en-US" w:eastAsia="zh-CN"/>
              </w:rPr>
              <w:t xml:space="preserve">generation </w:t>
            </w:r>
            <w:r w:rsidRPr="009B34B0">
              <w:rPr>
                <w:rFonts w:cs="Arial"/>
                <w:lang w:eastAsia="zh-CN"/>
              </w:rPr>
              <w:t>in Clause 9.1.3.1,</w:t>
            </w:r>
            <w:r w:rsidRPr="009B34B0">
              <w:rPr>
                <w:lang w:val="en-US"/>
              </w:rPr>
              <w:t xml:space="preserve">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temp2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bSup>
            </m:oMath>
            <w:r w:rsidRPr="009B34B0">
              <w:t xml:space="preserve"> </w:t>
            </w:r>
            <w:r w:rsidRPr="009B34B0">
              <w:rPr>
                <w:lang w:eastAsia="zh-CN"/>
              </w:rPr>
              <w:t>for both sub-codebooks</w:t>
            </w:r>
            <w:ins w:id="329" w:author="Huawei" w:date="2020-05-14T11:43:00Z">
              <w:r w:rsidRPr="009B34B0">
                <w:rPr>
                  <w:rFonts w:cs="Arial"/>
                  <w:lang w:val="en-US" w:eastAsia="zh-CN"/>
                </w:rPr>
                <w:t xml:space="preserve"> before appending the second sub-codebook to the </w:t>
              </w:r>
              <w:bookmarkStart w:id="330" w:name="OLE_LINK17"/>
              <w:bookmarkStart w:id="331" w:name="OLE_LINK18"/>
              <w:r w:rsidRPr="009B34B0">
                <w:rPr>
                  <w:rFonts w:cs="Arial"/>
                  <w:lang w:val="en-US" w:eastAsia="zh-CN"/>
                </w:rPr>
                <w:t>first sub-codebook</w:t>
              </w:r>
            </w:ins>
            <w:bookmarkEnd w:id="330"/>
            <w:bookmarkEnd w:id="331"/>
            <w:del w:id="332" w:author="Huawei" w:date="2020-05-13T16:11:00Z">
              <w:r w:rsidRPr="009B34B0" w:rsidDel="00D55ACF">
                <w:rPr>
                  <w:rFonts w:hint="eastAsia"/>
                  <w:lang w:eastAsia="zh-CN"/>
                </w:rPr>
                <w:delText>,</w:delText>
              </w:r>
              <w:r w:rsidRPr="009B34B0" w:rsidDel="00D55ACF">
                <w:rPr>
                  <w:lang w:eastAsia="zh-CN"/>
                </w:rPr>
                <w:delText xml:space="preserve"> if any</w:delText>
              </w:r>
            </w:del>
            <w:r w:rsidRPr="009B34B0">
              <w:rPr>
                <w:lang w:eastAsia="zh-CN"/>
              </w:rPr>
              <w:t>.</w:t>
            </w:r>
          </w:p>
          <w:p w14:paraId="406A238D" w14:textId="77777777" w:rsidR="00434CE5" w:rsidRPr="009B34B0" w:rsidRDefault="00434CE5" w:rsidP="00A33EB6">
            <w:pPr>
              <w:pStyle w:val="B1"/>
              <w:numPr>
                <w:ilvl w:val="0"/>
                <w:numId w:val="25"/>
              </w:numPr>
              <w:overflowPunct/>
              <w:autoSpaceDE/>
              <w:autoSpaceDN/>
              <w:adjustRightInd/>
              <w:textAlignment w:val="auto"/>
              <w:rPr>
                <w:lang w:eastAsia="zh-CN"/>
              </w:rPr>
            </w:pPr>
            <w:ins w:id="333" w:author="Huawei" w:date="2020-05-13T16:12:00Z">
              <w:r w:rsidRPr="009B34B0">
                <w:t>Otherwise,</w:t>
              </w:r>
            </w:ins>
            <w:ins w:id="334" w:author="Huawei" w:date="2020-05-13T16:13:00Z">
              <w:r w:rsidRPr="009B34B0">
                <w:t xml:space="preserve"> after the completion of the </w:t>
              </w:r>
              <m:oMath>
                <m:r>
                  <w:rPr>
                    <w:rFonts w:ascii="Cambria Math" w:hAnsi="Cambria Math"/>
                  </w:rPr>
                  <m:t>c</m:t>
                </m:r>
              </m:oMath>
              <w:r w:rsidRPr="009B34B0">
                <w:rPr>
                  <w:lang w:val="en-US" w:eastAsia="zh-CN"/>
                </w:rPr>
                <w:t xml:space="preserve"> and </w:t>
              </w:r>
              <m:oMath>
                <m:r>
                  <w:rPr>
                    <w:rFonts w:ascii="Cambria Math" w:hAnsi="Cambria Math"/>
                  </w:rPr>
                  <m:t>m</m:t>
                </m:r>
              </m:oMath>
              <w:r w:rsidRPr="009B34B0">
                <w:rPr>
                  <w:lang w:val="en-US" w:eastAsia="zh-CN"/>
                </w:rPr>
                <w:t xml:space="preserve"> loops</w:t>
              </w:r>
              <w:r w:rsidRPr="009B34B0">
                <w:rPr>
                  <w:lang w:eastAsia="zh-CN"/>
                </w:rPr>
                <w:t xml:space="preserve"> </w:t>
              </w:r>
              <w:r w:rsidRPr="009B34B0">
                <w:t xml:space="preserve">for </w:t>
              </w:r>
              <w:r w:rsidRPr="009B34B0">
                <w:rPr>
                  <w:lang w:val="en-US"/>
                </w:rPr>
                <w:t xml:space="preserve">the pseudo-code for the second </w:t>
              </w:r>
              <w:r w:rsidRPr="009B34B0">
                <w:rPr>
                  <w:rFonts w:cs="Arial"/>
                  <w:lang w:eastAsia="zh-CN"/>
                </w:rPr>
                <w:t xml:space="preserve">HARQ-ACK codebook </w:t>
              </w:r>
              <w:r w:rsidRPr="009B34B0">
                <w:rPr>
                  <w:rFonts w:cs="Arial"/>
                  <w:lang w:val="en-US" w:eastAsia="zh-CN"/>
                </w:rPr>
                <w:t xml:space="preserve">generation </w:t>
              </w:r>
              <w:r w:rsidRPr="009B34B0">
                <w:rPr>
                  <w:rFonts w:cs="Arial"/>
                  <w:lang w:eastAsia="zh-CN"/>
                </w:rPr>
                <w:t>in Clause 9.1.3.1,</w:t>
              </w:r>
              <w:r w:rsidRPr="009B34B0">
                <w:rPr>
                  <w:lang w:val="en-US"/>
                </w:rPr>
                <w:t xml:space="preserve"> set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temp2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DAI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g+1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mod2</m:t>
                    </m:r>
                  </m:sup>
                </m:sSubSup>
              </m:oMath>
              <w:r w:rsidRPr="009B34B0">
                <w:t>.</w:t>
              </w:r>
            </w:ins>
          </w:p>
          <w:p w14:paraId="42E2B762" w14:textId="77777777" w:rsidR="00434CE5" w:rsidRPr="009B34B0" w:rsidRDefault="00434CE5" w:rsidP="00434CE5">
            <w:pPr>
              <w:rPr>
                <w:rFonts w:cs="Arial"/>
                <w:sz w:val="20"/>
                <w:szCs w:val="20"/>
                <w:lang w:eastAsia="zh-CN"/>
              </w:rPr>
            </w:pPr>
          </w:p>
          <w:p w14:paraId="0EA1F84E" w14:textId="4EBBF6A9" w:rsidR="00434CE5" w:rsidRPr="009B34B0" w:rsidRDefault="00434CE5" w:rsidP="00434CE5">
            <w:pPr>
              <w:rPr>
                <w:sz w:val="20"/>
                <w:szCs w:val="20"/>
                <w:lang w:eastAsia="zh-CN"/>
              </w:rPr>
            </w:pPr>
            <w:r w:rsidRPr="009B34B0">
              <w:rPr>
                <w:sz w:val="20"/>
                <w:szCs w:val="20"/>
                <w:lang w:eastAsia="zh-CN"/>
              </w:rPr>
              <w:t>=== Unchanged part omitted ===</w:t>
            </w:r>
          </w:p>
          <w:p w14:paraId="345C02C6" w14:textId="24144126" w:rsidR="00434CE5" w:rsidRPr="009B34B0" w:rsidRDefault="00434CE5" w:rsidP="00C62530">
            <w:pPr>
              <w:rPr>
                <w:sz w:val="20"/>
                <w:szCs w:val="20"/>
                <w:lang w:eastAsia="zh-CN"/>
              </w:rPr>
            </w:pPr>
          </w:p>
        </w:tc>
      </w:tr>
      <w:tr w:rsidR="00325A09" w:rsidRPr="009B34B0" w14:paraId="25C7E80C" w14:textId="77777777" w:rsidTr="00C62530">
        <w:tc>
          <w:tcPr>
            <w:tcW w:w="1555" w:type="dxa"/>
          </w:tcPr>
          <w:p w14:paraId="0E145E16" w14:textId="0B52F059" w:rsidR="00AC0053" w:rsidRPr="009B34B0" w:rsidRDefault="00325A09" w:rsidP="00AC0053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sz w:val="20"/>
                <w:szCs w:val="20"/>
              </w:rPr>
              <w:t>V</w:t>
            </w:r>
            <w:r w:rsidRPr="009B34B0">
              <w:rPr>
                <w:rFonts w:hint="eastAsia"/>
                <w:sz w:val="20"/>
                <w:szCs w:val="20"/>
              </w:rPr>
              <w:t xml:space="preserve">ivo </w:t>
            </w:r>
          </w:p>
          <w:p w14:paraId="0B9928EC" w14:textId="55DE150D" w:rsidR="00325A09" w:rsidRPr="009B34B0" w:rsidRDefault="00325A09" w:rsidP="00881C5D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sz w:val="20"/>
                <w:szCs w:val="20"/>
              </w:rPr>
              <w:t>(</w:t>
            </w:r>
            <w:r w:rsidR="00EE3DEE" w:rsidRPr="009B34B0">
              <w:rPr>
                <w:sz w:val="20"/>
                <w:szCs w:val="20"/>
              </w:rPr>
              <w:t>R1-2003372</w:t>
            </w:r>
            <w:r w:rsidRPr="009B34B0">
              <w:rPr>
                <w:sz w:val="20"/>
                <w:szCs w:val="20"/>
              </w:rPr>
              <w:t>)</w:t>
            </w:r>
          </w:p>
        </w:tc>
        <w:tc>
          <w:tcPr>
            <w:tcW w:w="7865" w:type="dxa"/>
          </w:tcPr>
          <w:p w14:paraId="27FCC0C1" w14:textId="7E2B5607" w:rsidR="00325A09" w:rsidRPr="009B34B0" w:rsidRDefault="00325A09" w:rsidP="00004344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 w:rsidRPr="009B34B0"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It should be determined how to indicate and apply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sz w:val="20"/>
                      <w:szCs w:val="20"/>
                      <w:lang w:eastAsia="zh-CN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  <w:lang w:eastAsia="zh-C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  <w:lang w:eastAsia="zh-CN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sz w:val="20"/>
                          <w:szCs w:val="20"/>
                          <w:lang w:eastAsia="zh-C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0"/>
                          <w:szCs w:val="20"/>
                          <w:lang w:eastAsia="zh-CN"/>
                        </w:rPr>
                        <m:t>g+1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  <w:lang w:eastAsia="zh-CN"/>
                    </w:rPr>
                    <m:t>mod2</m:t>
                  </m:r>
                </m:sup>
              </m:sSubSup>
            </m:oMath>
            <w:r w:rsidRPr="009B34B0"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 when the second HARQ-ACK codebook contains two sub-codebooks</w:t>
            </w:r>
          </w:p>
          <w:p w14:paraId="4E8138D3" w14:textId="71E07319" w:rsidR="00EE3DEE" w:rsidRPr="009B34B0" w:rsidRDefault="00EE3DEE" w:rsidP="00004344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 w:rsidRPr="009B34B0">
              <w:rPr>
                <w:rFonts w:eastAsiaTheme="minorEastAsia" w:cs="Arial"/>
                <w:sz w:val="20"/>
                <w:szCs w:val="20"/>
                <w:lang w:eastAsia="zh-CN"/>
              </w:rPr>
              <w:t xml:space="preserve">In Figure below, </w:t>
            </w:r>
            <w:r w:rsidRPr="009B34B0">
              <w:rPr>
                <w:rFonts w:eastAsiaTheme="minorEastAsia" w:cs="Arial" w:hint="eastAsia"/>
                <w:sz w:val="20"/>
                <w:szCs w:val="20"/>
                <w:lang w:eastAsia="zh-CN"/>
              </w:rPr>
              <w:t>when there are a number of consecutive DCI format(s) at the end of a sub-codebook and miss-detected by UE, with the number smaller than 4 which is supposed by NR Rel-15, applying a same total DAI of either the smaller or larger one to two sub-codebooks will cause misalignment between UE and gNB.</w:t>
            </w:r>
          </w:p>
          <w:p w14:paraId="4E6DDA15" w14:textId="211F9FE7" w:rsidR="00EE3DEE" w:rsidRPr="009B34B0" w:rsidRDefault="00EE3DEE" w:rsidP="00004344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 w:rsidRPr="009B34B0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675432E4" wp14:editId="45D24E1E">
                  <wp:extent cx="4698365" cy="1724226"/>
                  <wp:effectExtent l="0" t="0" r="0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500" cy="173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A752EE" w14:textId="4AD3DEFD" w:rsidR="00325A09" w:rsidRPr="009B34B0" w:rsidRDefault="00325A09" w:rsidP="00004344">
            <w:pPr>
              <w:rPr>
                <w:sz w:val="20"/>
                <w:szCs w:val="20"/>
                <w:lang w:eastAsia="zh-CN"/>
              </w:rPr>
            </w:pPr>
          </w:p>
          <w:p w14:paraId="0DC3A61A" w14:textId="53B9C9FF" w:rsidR="00EE3DEE" w:rsidRPr="009B34B0" w:rsidRDefault="00EE3DEE" w:rsidP="006509AD">
            <w:pPr>
              <w:rPr>
                <w:sz w:val="20"/>
                <w:szCs w:val="20"/>
                <w:lang w:eastAsia="zh-CN"/>
              </w:rPr>
            </w:pPr>
            <w:r w:rsidRPr="009B34B0">
              <w:rPr>
                <w:i/>
                <w:sz w:val="20"/>
                <w:szCs w:val="20"/>
                <w:lang w:eastAsia="zh-CN"/>
              </w:rPr>
              <w:t>Proposal</w:t>
            </w:r>
            <w:r w:rsidRPr="009B34B0">
              <w:rPr>
                <w:rFonts w:hint="eastAsia"/>
                <w:i/>
                <w:sz w:val="20"/>
                <w:szCs w:val="20"/>
                <w:lang w:eastAsia="zh-CN"/>
              </w:rPr>
              <w:t>:</w:t>
            </w:r>
            <w:r w:rsidRPr="009B34B0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9B34B0">
              <w:rPr>
                <w:rFonts w:eastAsiaTheme="minorEastAsia" w:hint="eastAsia"/>
                <w:i/>
                <w:sz w:val="20"/>
                <w:szCs w:val="20"/>
                <w:lang w:eastAsia="zh-CN"/>
              </w:rPr>
              <w:t xml:space="preserve">When </w:t>
            </w:r>
            <w:r w:rsidRPr="009B34B0">
              <w:rPr>
                <w:rFonts w:eastAsiaTheme="minorEastAsia"/>
                <w:i/>
                <w:sz w:val="20"/>
                <w:szCs w:val="20"/>
                <w:lang w:eastAsia="zh-CN"/>
              </w:rPr>
              <w:t>the RRC parameter NFI-TotalDAI-Included-r16 = enable and two sub-</w:t>
            </w:r>
            <w:r w:rsidRPr="009B34B0">
              <w:rPr>
                <w:rFonts w:eastAsiaTheme="minorEastAsia"/>
                <w:i/>
                <w:sz w:val="20"/>
                <w:szCs w:val="20"/>
                <w:lang w:eastAsia="zh-CN"/>
              </w:rPr>
              <w:lastRenderedPageBreak/>
              <w:t>codebooks may be applied, i.e., PDSCH-CodeBlockGroupTransmission is provided at least for a serving cell, indicating separate total DAIs for each sub-codebook respectively for</w:t>
            </w:r>
            <w:r w:rsidRPr="009B34B0">
              <w:rPr>
                <w:rFonts w:eastAsiaTheme="minorEastAsia" w:hint="eastAsia"/>
                <w:i/>
                <w:sz w:val="20"/>
                <w:szCs w:val="20"/>
                <w:lang w:eastAsia="zh-CN"/>
              </w:rPr>
              <w:t xml:space="preserve"> the non-scheduled PDSCH group in a non-fallback DCI format.</w:t>
            </w:r>
          </w:p>
        </w:tc>
      </w:tr>
      <w:tr w:rsidR="000513BC" w:rsidRPr="009B34B0" w14:paraId="5EBD0B16" w14:textId="77777777" w:rsidTr="00C62530">
        <w:tc>
          <w:tcPr>
            <w:tcW w:w="1555" w:type="dxa"/>
          </w:tcPr>
          <w:p w14:paraId="20573585" w14:textId="77777777" w:rsidR="000513BC" w:rsidRPr="009B34B0" w:rsidRDefault="000513BC" w:rsidP="00AC0053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rFonts w:hint="eastAsia"/>
                <w:sz w:val="20"/>
                <w:szCs w:val="20"/>
              </w:rPr>
              <w:lastRenderedPageBreak/>
              <w:t>OPPO</w:t>
            </w:r>
          </w:p>
          <w:p w14:paraId="542983B5" w14:textId="43DA7C66" w:rsidR="000513BC" w:rsidRPr="009B34B0" w:rsidRDefault="000513BC" w:rsidP="00881C5D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sz w:val="20"/>
                <w:szCs w:val="20"/>
              </w:rPr>
              <w:t>(</w:t>
            </w:r>
            <w:r w:rsidR="00173715" w:rsidRPr="009B34B0">
              <w:rPr>
                <w:rFonts w:eastAsiaTheme="minorEastAsia"/>
                <w:sz w:val="20"/>
                <w:szCs w:val="20"/>
                <w:lang w:eastAsia="zh-CN"/>
              </w:rPr>
              <w:t>R1-2004087</w:t>
            </w:r>
            <w:r w:rsidRPr="009B34B0">
              <w:rPr>
                <w:sz w:val="20"/>
                <w:szCs w:val="20"/>
              </w:rPr>
              <w:t>)</w:t>
            </w:r>
          </w:p>
        </w:tc>
        <w:tc>
          <w:tcPr>
            <w:tcW w:w="7865" w:type="dxa"/>
          </w:tcPr>
          <w:p w14:paraId="57AE8F51" w14:textId="3954C5D2" w:rsidR="000513BC" w:rsidRPr="009B34B0" w:rsidRDefault="000513BC" w:rsidP="00173715">
            <w:pPr>
              <w:rPr>
                <w:sz w:val="20"/>
                <w:szCs w:val="20"/>
                <w:lang w:eastAsia="zh-CN"/>
              </w:rPr>
            </w:pPr>
            <w:r w:rsidRPr="009B34B0">
              <w:rPr>
                <w:sz w:val="20"/>
                <w:szCs w:val="20"/>
                <w:lang w:eastAsia="zh-CN"/>
              </w:rPr>
              <w:t xml:space="preserve">Proposal </w:t>
            </w:r>
            <w:r w:rsidR="00173715" w:rsidRPr="009B34B0">
              <w:rPr>
                <w:sz w:val="20"/>
                <w:szCs w:val="20"/>
                <w:lang w:eastAsia="zh-CN"/>
              </w:rPr>
              <w:t>6</w:t>
            </w:r>
            <w:r w:rsidRPr="009B34B0">
              <w:rPr>
                <w:sz w:val="20"/>
                <w:szCs w:val="20"/>
                <w:lang w:eastAsia="zh-CN"/>
              </w:rPr>
              <w:t>: Two T-DAIs for TB sub-codebook and CBG sub-codebook of the non-scheduled PDSCH group can be configured in DCI format 1_1</w:t>
            </w:r>
          </w:p>
        </w:tc>
      </w:tr>
      <w:tr w:rsidR="00124311" w:rsidRPr="009B34B0" w14:paraId="756797F0" w14:textId="77777777" w:rsidTr="00C62530">
        <w:tc>
          <w:tcPr>
            <w:tcW w:w="1555" w:type="dxa"/>
          </w:tcPr>
          <w:p w14:paraId="0F5A13DF" w14:textId="77777777" w:rsidR="00AC0053" w:rsidRPr="009B34B0" w:rsidRDefault="0069248C" w:rsidP="00AC0053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rFonts w:hint="eastAsia"/>
                <w:sz w:val="20"/>
                <w:szCs w:val="20"/>
              </w:rPr>
              <w:t xml:space="preserve">LG </w:t>
            </w:r>
          </w:p>
          <w:p w14:paraId="5242EC87" w14:textId="2BD9D281" w:rsidR="00124311" w:rsidRPr="009B34B0" w:rsidRDefault="0069248C" w:rsidP="00AC0053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rFonts w:hint="eastAsia"/>
                <w:sz w:val="20"/>
                <w:szCs w:val="20"/>
              </w:rPr>
              <w:t>(</w:t>
            </w:r>
            <w:r w:rsidR="00C62517" w:rsidRPr="009B34B0">
              <w:rPr>
                <w:sz w:val="20"/>
                <w:szCs w:val="20"/>
              </w:rPr>
              <w:t>R1-2004015</w:t>
            </w:r>
            <w:r w:rsidRPr="009B34B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865" w:type="dxa"/>
          </w:tcPr>
          <w:p w14:paraId="002ADB02" w14:textId="450C49AB" w:rsidR="0069248C" w:rsidRPr="009B34B0" w:rsidRDefault="0069248C" w:rsidP="00004344">
            <w:pPr>
              <w:rPr>
                <w:sz w:val="20"/>
                <w:szCs w:val="20"/>
                <w:lang w:eastAsia="zh-CN"/>
              </w:rPr>
            </w:pPr>
            <w:r w:rsidRPr="009B34B0">
              <w:rPr>
                <w:sz w:val="20"/>
                <w:szCs w:val="20"/>
                <w:lang w:eastAsia="zh-CN"/>
              </w:rPr>
              <w:t xml:space="preserve">For the case </w:t>
            </w:r>
            <w:r w:rsidRPr="009B34B0">
              <w:rPr>
                <w:rFonts w:hint="eastAsia"/>
                <w:sz w:val="20"/>
                <w:szCs w:val="20"/>
                <w:lang w:eastAsia="zh-CN"/>
              </w:rPr>
              <w:t>when</w:t>
            </w:r>
            <w:r w:rsidRPr="009B34B0">
              <w:rPr>
                <w:sz w:val="20"/>
                <w:szCs w:val="20"/>
                <w:lang w:eastAsia="zh-CN"/>
              </w:rPr>
              <w:t xml:space="preserve"> CBG based PDSCH transmission is configured and T-DAI indication for the non-scheduled PDSCH group is configured for DL DCI, Two T-DAI values are indicated fo</w:t>
            </w:r>
            <w:r w:rsidR="006E7D91" w:rsidRPr="009B34B0">
              <w:rPr>
                <w:sz w:val="20"/>
                <w:szCs w:val="20"/>
                <w:lang w:eastAsia="zh-CN"/>
              </w:rPr>
              <w:t>r the non-scheduled PDSCH group:</w:t>
            </w:r>
          </w:p>
          <w:p w14:paraId="07208F81" w14:textId="77777777" w:rsidR="0069248C" w:rsidRPr="009B34B0" w:rsidRDefault="0069248C" w:rsidP="00A33EB6">
            <w:pPr>
              <w:pStyle w:val="ListParagraph"/>
              <w:numPr>
                <w:ilvl w:val="0"/>
                <w:numId w:val="13"/>
              </w:numPr>
              <w:wordWrap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B34B0">
              <w:rPr>
                <w:rFonts w:ascii="Times New Roman" w:hAnsi="Times New Roman"/>
                <w:sz w:val="20"/>
                <w:szCs w:val="20"/>
                <w:lang w:eastAsia="zh-CN"/>
              </w:rPr>
              <w:t>One value corresponds to TB-based PDSCH.</w:t>
            </w:r>
          </w:p>
          <w:p w14:paraId="66FBC79E" w14:textId="77777777" w:rsidR="00124311" w:rsidRPr="009B34B0" w:rsidRDefault="0069248C" w:rsidP="00A33EB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B34B0">
              <w:rPr>
                <w:rFonts w:ascii="Times New Roman" w:hAnsi="Times New Roman"/>
                <w:sz w:val="20"/>
                <w:szCs w:val="20"/>
                <w:lang w:eastAsia="zh-CN"/>
              </w:rPr>
              <w:t>The other value corresponds to CBG-based PDSCH</w:t>
            </w:r>
          </w:p>
          <w:p w14:paraId="05FED528" w14:textId="144001B0" w:rsidR="00C62517" w:rsidRPr="009B34B0" w:rsidRDefault="00C62517" w:rsidP="00C62517">
            <w:pPr>
              <w:spacing w:beforeLines="50" w:before="120"/>
              <w:rPr>
                <w:sz w:val="20"/>
                <w:szCs w:val="20"/>
                <w:lang w:eastAsia="zh-CN"/>
              </w:rPr>
            </w:pPr>
            <w:r w:rsidRPr="009B34B0">
              <w:rPr>
                <w:sz w:val="20"/>
                <w:szCs w:val="20"/>
                <w:lang w:eastAsia="zh-CN"/>
              </w:rPr>
              <w:t>For the case when CBG based PDSCH transmission is configured and T-DAI indication for both or one of two PDSCH groups is configured for UL DCI, the following is adopted, two T-DAI values are indicated per PDSCH group.</w:t>
            </w:r>
          </w:p>
          <w:p w14:paraId="1C4401ED" w14:textId="47F61240" w:rsidR="00C62517" w:rsidRPr="009B34B0" w:rsidRDefault="00C62517" w:rsidP="00A33EB6">
            <w:pPr>
              <w:pStyle w:val="ListParagraph"/>
              <w:numPr>
                <w:ilvl w:val="0"/>
                <w:numId w:val="13"/>
              </w:numPr>
              <w:wordWrap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B34B0">
              <w:rPr>
                <w:rFonts w:ascii="Times New Roman" w:hAnsi="Times New Roman"/>
                <w:sz w:val="20"/>
                <w:szCs w:val="20"/>
                <w:lang w:eastAsia="zh-CN"/>
              </w:rPr>
              <w:t>One value corresponds to TB-based PDSCH.</w:t>
            </w:r>
          </w:p>
          <w:p w14:paraId="6C78E7F5" w14:textId="60D48F04" w:rsidR="006E7D91" w:rsidRPr="009B34B0" w:rsidRDefault="00C62517" w:rsidP="00A33EB6">
            <w:pPr>
              <w:pStyle w:val="ListParagraph"/>
              <w:numPr>
                <w:ilvl w:val="0"/>
                <w:numId w:val="13"/>
              </w:numPr>
              <w:wordWrap w:val="0"/>
              <w:rPr>
                <w:sz w:val="20"/>
                <w:szCs w:val="20"/>
                <w:lang w:eastAsia="zh-CN"/>
              </w:rPr>
            </w:pPr>
            <w:r w:rsidRPr="009B34B0">
              <w:rPr>
                <w:rFonts w:ascii="Times New Roman" w:hAnsi="Times New Roman"/>
                <w:sz w:val="20"/>
                <w:szCs w:val="20"/>
                <w:lang w:eastAsia="zh-CN"/>
              </w:rPr>
              <w:t>The other value corresponds to CBG-based PDSCH</w:t>
            </w:r>
            <w:r w:rsidR="006E7D91" w:rsidRPr="009B34B0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</w:p>
        </w:tc>
      </w:tr>
      <w:tr w:rsidR="006932A4" w:rsidRPr="009B34B0" w14:paraId="33EAE7CB" w14:textId="77777777" w:rsidTr="00C62530">
        <w:tc>
          <w:tcPr>
            <w:tcW w:w="1555" w:type="dxa"/>
          </w:tcPr>
          <w:p w14:paraId="03DA81B9" w14:textId="70AF4795" w:rsidR="00AC0053" w:rsidRPr="009B34B0" w:rsidRDefault="00AC0053" w:rsidP="006932A4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sz w:val="20"/>
                <w:szCs w:val="20"/>
              </w:rPr>
              <w:t>Mediatek</w:t>
            </w:r>
          </w:p>
          <w:p w14:paraId="7987167C" w14:textId="5654F366" w:rsidR="006932A4" w:rsidRPr="009B34B0" w:rsidRDefault="006932A4" w:rsidP="00AC0053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sz w:val="20"/>
                <w:szCs w:val="20"/>
              </w:rPr>
              <w:t>(R1-2001904)</w:t>
            </w:r>
          </w:p>
        </w:tc>
        <w:tc>
          <w:tcPr>
            <w:tcW w:w="7865" w:type="dxa"/>
          </w:tcPr>
          <w:p w14:paraId="4E768576" w14:textId="6E927646" w:rsidR="006932A4" w:rsidRPr="009B34B0" w:rsidRDefault="006932A4" w:rsidP="00004344">
            <w:pPr>
              <w:rPr>
                <w:sz w:val="20"/>
                <w:szCs w:val="20"/>
                <w:lang w:eastAsia="zh-CN"/>
              </w:rPr>
            </w:pPr>
            <w:r w:rsidRPr="009B34B0">
              <w:rPr>
                <w:sz w:val="20"/>
                <w:szCs w:val="20"/>
                <w:lang w:eastAsia="zh-CN"/>
              </w:rPr>
              <w:t>Introduce 2 additional bits for T-DAI field: DAI field in DCI format 1_1 has 8 bits for enhanced dynamic HARQ-ACK codebook with two HARQ-ACK sub-codebooks and with NFI-TotalDAI-Included-r16 = enable. The 4 MSB bits are the counter DAI and the total DAI for the scheduled PDSCH group. The 4 LSB bits are the total DAI for the non-scheduled PDSCH group, where two bits apply separately for each HARQ-ACK sub-codebook.</w:t>
            </w:r>
          </w:p>
        </w:tc>
      </w:tr>
      <w:tr w:rsidR="00004344" w:rsidRPr="009B34B0" w14:paraId="664AA1C9" w14:textId="77777777" w:rsidTr="00C62530">
        <w:tc>
          <w:tcPr>
            <w:tcW w:w="1555" w:type="dxa"/>
          </w:tcPr>
          <w:p w14:paraId="07E2AB87" w14:textId="1DDB07C0" w:rsidR="00AC0053" w:rsidRPr="009B34B0" w:rsidRDefault="00004344" w:rsidP="006932A4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rFonts w:hint="eastAsia"/>
                <w:sz w:val="20"/>
                <w:szCs w:val="20"/>
              </w:rPr>
              <w:t>N</w:t>
            </w:r>
            <w:r w:rsidR="00AC0053" w:rsidRPr="009B34B0">
              <w:rPr>
                <w:sz w:val="20"/>
                <w:szCs w:val="20"/>
              </w:rPr>
              <w:t>okia</w:t>
            </w:r>
          </w:p>
          <w:p w14:paraId="3C5B2644" w14:textId="2FE32561" w:rsidR="00004344" w:rsidRPr="009B34B0" w:rsidRDefault="00004344" w:rsidP="00881C5D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sz w:val="20"/>
                <w:szCs w:val="20"/>
              </w:rPr>
              <w:t>(</w:t>
            </w:r>
            <w:r w:rsidR="00D91000" w:rsidRPr="009B34B0">
              <w:rPr>
                <w:sz w:val="20"/>
                <w:szCs w:val="20"/>
              </w:rPr>
              <w:t>R1-2004257</w:t>
            </w:r>
            <w:r w:rsidRPr="009B34B0">
              <w:rPr>
                <w:sz w:val="20"/>
                <w:szCs w:val="20"/>
              </w:rPr>
              <w:t>)</w:t>
            </w:r>
          </w:p>
        </w:tc>
        <w:tc>
          <w:tcPr>
            <w:tcW w:w="7865" w:type="dxa"/>
          </w:tcPr>
          <w:p w14:paraId="0FD7D673" w14:textId="1CC5B989" w:rsidR="00AE0EA4" w:rsidRPr="009B34B0" w:rsidRDefault="00D91000" w:rsidP="00D91000">
            <w:pPr>
              <w:rPr>
                <w:sz w:val="20"/>
                <w:szCs w:val="20"/>
                <w:lang w:eastAsia="zh-CN"/>
              </w:rPr>
            </w:pPr>
            <w:r w:rsidRPr="009B34B0">
              <w:rPr>
                <w:sz w:val="20"/>
                <w:szCs w:val="20"/>
                <w:lang w:eastAsia="zh-CN"/>
              </w:rPr>
              <w:t>Proposal 2: Given that no consensus could be reached on the issue A7 in RAN1#100b, we propose not to discuss issue any more in RAN1#101</w:t>
            </w:r>
          </w:p>
        </w:tc>
      </w:tr>
      <w:tr w:rsidR="008722A4" w:rsidRPr="009B34B0" w14:paraId="39475CAB" w14:textId="77777777" w:rsidTr="00C62530">
        <w:tc>
          <w:tcPr>
            <w:tcW w:w="1555" w:type="dxa"/>
          </w:tcPr>
          <w:p w14:paraId="445D15EB" w14:textId="421E9E7C" w:rsidR="00AC0053" w:rsidRPr="009B34B0" w:rsidRDefault="008722A4" w:rsidP="006932A4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rFonts w:hint="eastAsia"/>
                <w:sz w:val="20"/>
                <w:szCs w:val="20"/>
              </w:rPr>
              <w:t>Q</w:t>
            </w:r>
            <w:r w:rsidR="00AC0053" w:rsidRPr="009B34B0">
              <w:rPr>
                <w:sz w:val="20"/>
                <w:szCs w:val="20"/>
              </w:rPr>
              <w:t>ualcomm</w:t>
            </w:r>
          </w:p>
          <w:p w14:paraId="2A624346" w14:textId="69BFE78F" w:rsidR="008722A4" w:rsidRPr="009B34B0" w:rsidRDefault="008722A4" w:rsidP="00881C5D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sz w:val="20"/>
                <w:szCs w:val="20"/>
              </w:rPr>
              <w:t>(</w:t>
            </w:r>
            <w:r w:rsidR="00136A84" w:rsidRPr="009B34B0">
              <w:rPr>
                <w:sz w:val="20"/>
                <w:szCs w:val="20"/>
              </w:rPr>
              <w:t>R1-2004445</w:t>
            </w:r>
            <w:r w:rsidRPr="009B34B0">
              <w:rPr>
                <w:sz w:val="20"/>
                <w:szCs w:val="20"/>
              </w:rPr>
              <w:t>)</w:t>
            </w:r>
          </w:p>
        </w:tc>
        <w:tc>
          <w:tcPr>
            <w:tcW w:w="7865" w:type="dxa"/>
          </w:tcPr>
          <w:p w14:paraId="6EB38AB9" w14:textId="41C6892E" w:rsidR="008722A4" w:rsidRPr="009B34B0" w:rsidRDefault="008722A4" w:rsidP="008722A4">
            <w:pPr>
              <w:tabs>
                <w:tab w:val="left" w:pos="832"/>
              </w:tabs>
              <w:rPr>
                <w:sz w:val="20"/>
                <w:szCs w:val="20"/>
                <w:lang w:eastAsia="zh-CN"/>
              </w:rPr>
            </w:pPr>
            <w:r w:rsidRPr="009B34B0">
              <w:rPr>
                <w:sz w:val="20"/>
                <w:szCs w:val="20"/>
                <w:lang w:eastAsia="zh-CN"/>
              </w:rPr>
              <w:t>The procedures described in Section 9.1.1.3 should be done separately for the two sub-codebooks:</w:t>
            </w:r>
          </w:p>
          <w:p w14:paraId="3063FAD7" w14:textId="77777777" w:rsidR="00136A84" w:rsidRPr="009B34B0" w:rsidRDefault="00136A84" w:rsidP="00136A84">
            <w:pPr>
              <w:rPr>
                <w:sz w:val="20"/>
                <w:szCs w:val="20"/>
              </w:rPr>
            </w:pPr>
            <w:r w:rsidRPr="009B34B0">
              <w:rPr>
                <w:sz w:val="20"/>
                <w:szCs w:val="20"/>
              </w:rPr>
              <w:t>--Unchanged part omitted------------------------</w:t>
            </w:r>
          </w:p>
          <w:p w14:paraId="069AE2F9" w14:textId="77777777" w:rsidR="00136A84" w:rsidRPr="009B34B0" w:rsidRDefault="00136A84" w:rsidP="00136A84">
            <w:pPr>
              <w:rPr>
                <w:sz w:val="20"/>
                <w:szCs w:val="20"/>
              </w:rPr>
            </w:pPr>
            <w:r w:rsidRPr="009B34B0">
              <w:rPr>
                <w:sz w:val="20"/>
                <w:szCs w:val="20"/>
              </w:rP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=∅</m:t>
              </m:r>
            </m:oMath>
            <w:r w:rsidRPr="009B34B0">
              <w:rPr>
                <w:rFonts w:cs="Arial"/>
                <w:sz w:val="20"/>
                <w:szCs w:val="20"/>
              </w:rPr>
              <w:t xml:space="preserve"> or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h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mod2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g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r>
                <w:rPr>
                  <w:rFonts w:ascii="Cambria Math" w:hAnsi="Cambria Math"/>
                  <w:sz w:val="20"/>
                  <w:szCs w:val="20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mod2)</m:t>
              </m:r>
            </m:oMath>
            <w:r w:rsidRPr="009B34B0">
              <w:rPr>
                <w:sz w:val="20"/>
                <w:szCs w:val="20"/>
              </w:rPr>
              <w:t xml:space="preserve">, generate second HARQ-ACK information for PUCCH transmission occasion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i(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g+1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mod2)</m:t>
              </m:r>
            </m:oMath>
            <w:r w:rsidRPr="009B34B0">
              <w:rPr>
                <w:sz w:val="20"/>
                <w:szCs w:val="20"/>
              </w:rPr>
              <w:t xml:space="preserve"> in a slot, as described in Clause 9.1.3.1, where</w:t>
            </w:r>
          </w:p>
          <w:p w14:paraId="7F022E43" w14:textId="77777777" w:rsidR="00136A84" w:rsidRPr="009B34B0" w:rsidRDefault="00136A84" w:rsidP="00136A84">
            <w:pPr>
              <w:pStyle w:val="B1"/>
              <w:rPr>
                <w:rFonts w:cs="Arial"/>
              </w:rPr>
            </w:pPr>
            <w:r w:rsidRPr="009B34B0">
              <w:rPr>
                <w:rFonts w:cs="Arial"/>
                <w:lang w:eastAsia="zh-CN"/>
              </w:rPr>
              <w:t>-</w:t>
            </w:r>
            <w:r w:rsidRPr="009B34B0">
              <w:rPr>
                <w:rFonts w:cs="Arial"/>
                <w:lang w:eastAsia="zh-CN"/>
              </w:rPr>
              <w:tab/>
              <w:t xml:space="preserve">the second </w:t>
            </w:r>
            <w:r w:rsidRPr="009B34B0">
              <w:t xml:space="preserve">HARQ-ACK information corresponds to detections of DCI formats each providing a same value of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</m:t>
              </m:r>
            </m:oMath>
            <w:r w:rsidRPr="009B34B0">
              <w:t xml:space="preserve">, of </w:t>
            </w:r>
            <m:oMath>
              <m:r>
                <w:rPr>
                  <w:rFonts w:ascii="Cambria Math" w:hAnsi="Cambria Math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mod2)</m:t>
              </m:r>
            </m:oMath>
            <w:r w:rsidRPr="009B34B0">
              <w:t xml:space="preserve"> and to detections of DCI formats </w:t>
            </w:r>
            <w:r w:rsidRPr="009B34B0">
              <w:rPr>
                <w:lang w:val="en-US"/>
              </w:rPr>
              <w:t xml:space="preserve">that do </w:t>
            </w:r>
            <w:r w:rsidRPr="009B34B0">
              <w:t xml:space="preserve">not provide a value of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</m:t>
              </m:r>
            </m:oMath>
            <w:r w:rsidRPr="009B34B0">
              <w:t xml:space="preserve">, of </w:t>
            </w:r>
            <m:oMath>
              <m:r>
                <w:rPr>
                  <w:rFonts w:ascii="Cambria Math" w:hAnsi="Cambria Math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mod2)</m:t>
              </m:r>
            </m:oMath>
            <w:r w:rsidRPr="009B34B0">
              <w:t xml:space="preserve">, but </w:t>
            </w:r>
            <w:r w:rsidRPr="009B34B0">
              <w:rPr>
                <w:lang w:val="en-US"/>
              </w:rPr>
              <w:t>are</w:t>
            </w:r>
            <w:r w:rsidRPr="009B34B0">
              <w:t xml:space="preserve"> associated with a same </w:t>
            </w:r>
            <w:r w:rsidRPr="009B34B0">
              <w:rPr>
                <w:lang w:val="en-US"/>
              </w:rPr>
              <w:t>value</w:t>
            </w:r>
            <w:r w:rsidRPr="009B34B0">
              <w:t xml:space="preserve"> of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</m:t>
              </m:r>
            </m:oMath>
            <w:r w:rsidRPr="009B34B0">
              <w:t xml:space="preserve">, of </w:t>
            </w:r>
            <m:oMath>
              <m:r>
                <w:rPr>
                  <w:rFonts w:ascii="Cambria Math" w:hAnsi="Cambria Math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mod2)</m:t>
              </m:r>
            </m:oMath>
            <w:r w:rsidRPr="009B34B0">
              <w:t>,</w:t>
            </w:r>
          </w:p>
          <w:p w14:paraId="11B5CF4E" w14:textId="77777777" w:rsidR="00136A84" w:rsidRPr="009B34B0" w:rsidRDefault="00136A84" w:rsidP="00136A84">
            <w:pPr>
              <w:pStyle w:val="B1"/>
              <w:rPr>
                <w:lang w:eastAsia="zh-CN"/>
              </w:rPr>
            </w:pPr>
            <w:r w:rsidRPr="009B34B0">
              <w:rPr>
                <w:rFonts w:cs="Arial"/>
                <w:lang w:eastAsia="zh-CN"/>
              </w:rPr>
              <w:t>-</w:t>
            </w:r>
            <w:r w:rsidRPr="009B34B0">
              <w:rPr>
                <w:rFonts w:cs="Arial"/>
                <w:lang w:eastAsia="zh-CN"/>
              </w:rPr>
              <w:tab/>
              <w:t xml:space="preserve">at least one of the DCI formats provides a </w:t>
            </w:r>
            <m:oMath>
              <m:r>
                <w:rPr>
                  <w:rFonts w:ascii="Cambria Math" w:hAnsi="Cambria Math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mod2)</m:t>
              </m:r>
            </m:oMath>
            <w:r w:rsidRPr="009B34B0">
              <w:rPr>
                <w:rFonts w:cs="Arial"/>
              </w:rPr>
              <w:t xml:space="preserve"> value</w:t>
            </w:r>
          </w:p>
          <w:p w14:paraId="06DEACB2" w14:textId="77777777" w:rsidR="00136A84" w:rsidRPr="009B34B0" w:rsidRDefault="00136A84" w:rsidP="00136A84">
            <w:pPr>
              <w:pStyle w:val="B1"/>
            </w:pPr>
            <w:r w:rsidRPr="009B34B0">
              <w:rPr>
                <w:rFonts w:cs="Arial"/>
                <w:lang w:eastAsia="zh-CN"/>
              </w:rPr>
              <w:t>-</w:t>
            </w:r>
            <w:r w:rsidRPr="009B34B0">
              <w:rPr>
                <w:rFonts w:cs="Arial"/>
                <w:lang w:eastAsia="zh-CN"/>
              </w:rPr>
              <w:tab/>
            </w:r>
            <m:oMath>
              <m:r>
                <w:rPr>
                  <w:rFonts w:ascii="Cambria Math" w:hAnsi="Cambria Math"/>
                </w:rPr>
                <m:t>m=0</m:t>
              </m:r>
            </m:oMath>
            <w:r w:rsidRPr="009B34B0">
              <w:t xml:space="preserve"> corresponds to a PDCCH monitoring occasion, where the UE detects a DCI format that provides a value of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</m:t>
              </m:r>
            </m:oMath>
            <w:r w:rsidRPr="009B34B0">
              <w:rPr>
                <w:lang w:val="en-US"/>
              </w:rPr>
              <w:t xml:space="preserve"> or that is associated with a </w:t>
            </w:r>
            <w:r w:rsidRPr="009B34B0">
              <w:t xml:space="preserve">value of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</m:t>
              </m:r>
            </m:oMath>
            <w:r w:rsidRPr="009B34B0">
              <w:t xml:space="preserve">, that is </w:t>
            </w:r>
            <w:r w:rsidRPr="009B34B0">
              <w:rPr>
                <w:rFonts w:cs="Arial"/>
                <w:lang w:eastAsia="zh-CN"/>
              </w:rPr>
              <w:t xml:space="preserve">the first PDCCH monitoring occasion </w:t>
            </w:r>
            <w:r w:rsidRPr="009B34B0">
              <w:t xml:space="preserve">after a PDCCH monitoring occasion where the UE detects another DCI format that provides a value different than </w:t>
            </w:r>
            <m:oMath>
              <m:r>
                <w:rPr>
                  <w:rFonts w:ascii="Cambria Math" w:hAnsi="Cambria Math"/>
                </w:rPr>
                <m:t>h(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mod2)</m:t>
              </m:r>
            </m:oMath>
          </w:p>
          <w:p w14:paraId="2793D579" w14:textId="77777777" w:rsidR="00136A84" w:rsidRPr="009B34B0" w:rsidRDefault="00136A84" w:rsidP="00136A84">
            <w:pPr>
              <w:pStyle w:val="B1"/>
            </w:pPr>
            <w:r w:rsidRPr="009B34B0">
              <w:rPr>
                <w:rFonts w:cs="Arial"/>
                <w:lang w:eastAsia="zh-CN"/>
              </w:rPr>
              <w:t>-</w:t>
            </w:r>
            <w:r w:rsidRPr="009B34B0">
              <w:rPr>
                <w:rFonts w:cs="Arial"/>
                <w:lang w:eastAsia="zh-CN"/>
              </w:rPr>
              <w:tab/>
              <w:t xml:space="preserve">the </w:t>
            </w:r>
            <w:r w:rsidRPr="009B34B0">
              <w:t xml:space="preserve">PUCCH transmission occasion </w:t>
            </w:r>
            <m:oMath>
              <m:r>
                <w:rPr>
                  <w:rFonts w:ascii="Cambria Math" w:hAnsi="Cambria Math"/>
                </w:rPr>
                <m:t>i(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g+1</m:t>
                  </m:r>
                </m:e>
              </m:d>
              <m:r>
                <w:rPr>
                  <w:rFonts w:ascii="Cambria Math" w:hAnsi="Cambria Math"/>
                </w:rPr>
                <m:t>mod2)</m:t>
              </m:r>
            </m:oMath>
            <w:r w:rsidRPr="009B34B0">
              <w:t xml:space="preserve"> is a last one for multiplexing second HARQ-ACK information and it is not after PUCCH transmission occasion </w:t>
            </w:r>
            <m:oMath>
              <m:r>
                <w:rPr>
                  <w:rFonts w:ascii="Cambria Math" w:hAnsi="Cambria Math"/>
                </w:rPr>
                <m:t>i(g)</m:t>
              </m:r>
            </m:oMath>
          </w:p>
          <w:p w14:paraId="6D714E42" w14:textId="77777777" w:rsidR="00136A84" w:rsidRPr="009B34B0" w:rsidRDefault="00136A84" w:rsidP="00136A84">
            <w:pPr>
              <w:pStyle w:val="B1"/>
              <w:rPr>
                <w:lang w:eastAsia="zh-CN"/>
              </w:rPr>
            </w:pPr>
            <w:r w:rsidRPr="009B34B0">
              <w:rPr>
                <w:rFonts w:cs="Arial"/>
                <w:lang w:eastAsia="zh-CN"/>
              </w:rPr>
              <w:t>-</w:t>
            </w:r>
            <w:r w:rsidRPr="009B34B0">
              <w:rPr>
                <w:rFonts w:cs="Arial"/>
                <w:lang w:eastAsia="zh-CN"/>
              </w:rPr>
              <w:tab/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bSup>
              <m:r>
                <w:rPr>
                  <w:rFonts w:ascii="Cambria Math" w:hAnsi="Cambria Math" w:cs="Arial"/>
                </w:rPr>
                <m:t>≠∅</m:t>
              </m:r>
            </m:oMath>
            <w:r w:rsidRPr="009B34B0">
              <w:rPr>
                <w:lang w:eastAsia="zh-CN"/>
              </w:rPr>
              <w:t xml:space="preserve">, </w:t>
            </w:r>
            <w:r w:rsidRPr="009B34B0">
              <w:t xml:space="preserve">after the completion of the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9B34B0">
              <w:rPr>
                <w:lang w:val="en-US" w:eastAsia="zh-CN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 w:rsidRPr="009B34B0">
              <w:rPr>
                <w:lang w:val="en-US" w:eastAsia="zh-CN"/>
              </w:rPr>
              <w:t xml:space="preserve"> loops</w:t>
            </w:r>
            <w:r w:rsidRPr="009B34B0">
              <w:rPr>
                <w:lang w:eastAsia="zh-CN"/>
              </w:rPr>
              <w:t xml:space="preserve"> </w:t>
            </w:r>
            <w:r w:rsidRPr="009B34B0">
              <w:t xml:space="preserve">for </w:t>
            </w:r>
            <w:r w:rsidRPr="009B34B0">
              <w:rPr>
                <w:lang w:val="en-US"/>
              </w:rPr>
              <w:t xml:space="preserve">the pseudo-code for the second </w:t>
            </w:r>
            <w:r w:rsidRPr="009B34B0">
              <w:rPr>
                <w:rFonts w:cs="Arial"/>
                <w:lang w:eastAsia="zh-CN"/>
              </w:rPr>
              <w:t xml:space="preserve">HARQ-ACK codebook </w:t>
            </w:r>
            <w:r w:rsidRPr="009B34B0">
              <w:rPr>
                <w:rFonts w:cs="Arial"/>
                <w:lang w:val="en-US" w:eastAsia="zh-CN"/>
              </w:rPr>
              <w:t xml:space="preserve">generation </w:t>
            </w:r>
            <w:r w:rsidRPr="009B34B0">
              <w:rPr>
                <w:rFonts w:cs="Arial"/>
                <w:lang w:eastAsia="zh-CN"/>
              </w:rPr>
              <w:t>in Clause 9.1.3.1,</w:t>
            </w:r>
            <w:r w:rsidRPr="009B34B0">
              <w:rPr>
                <w:lang w:val="en-US"/>
              </w:rPr>
              <w:t xml:space="preserve">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temp2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</w:rPr>
                    <m:t>mod2</m:t>
                  </m:r>
                </m:sup>
              </m:sSubSup>
            </m:oMath>
            <w:del w:id="335" w:author="Mostafa Khoshnevisan" w:date="2020-05-05T17:05:00Z">
              <w:r w:rsidRPr="009B34B0" w:rsidDel="00996C72">
                <w:delText xml:space="preserve"> </w:delText>
              </w:r>
              <w:r w:rsidRPr="009B34B0" w:rsidDel="00996C72">
                <w:rPr>
                  <w:lang w:eastAsia="zh-CN"/>
                </w:rPr>
                <w:delText>for both sub-codebooks</w:delText>
              </w:r>
              <w:r w:rsidRPr="009B34B0" w:rsidDel="00996C72">
                <w:rPr>
                  <w:rFonts w:hint="eastAsia"/>
                  <w:lang w:eastAsia="zh-CN"/>
                </w:rPr>
                <w:delText>,</w:delText>
              </w:r>
              <w:r w:rsidRPr="009B34B0" w:rsidDel="00996C72">
                <w:rPr>
                  <w:lang w:eastAsia="zh-CN"/>
                </w:rPr>
                <w:delText xml:space="preserve"> if any</w:delText>
              </w:r>
            </w:del>
            <w:r w:rsidRPr="009B34B0">
              <w:rPr>
                <w:lang w:eastAsia="zh-CN"/>
              </w:rPr>
              <w:t>.</w:t>
            </w:r>
          </w:p>
          <w:p w14:paraId="1C30C642" w14:textId="77777777" w:rsidR="00136A84" w:rsidRPr="009B34B0" w:rsidRDefault="00136A84" w:rsidP="00136A84">
            <w:pPr>
              <w:rPr>
                <w:sz w:val="20"/>
                <w:szCs w:val="20"/>
              </w:rPr>
            </w:pPr>
            <w:r w:rsidRPr="009B34B0">
              <w:rPr>
                <w:sz w:val="20"/>
                <w:szCs w:val="20"/>
              </w:rPr>
              <w:t>--Unchanged part omitted------------------------</w:t>
            </w:r>
          </w:p>
          <w:p w14:paraId="5499EE9E" w14:textId="2FD3EFA9" w:rsidR="00136A84" w:rsidRPr="009B34B0" w:rsidRDefault="00136A84" w:rsidP="008722A4">
            <w:pPr>
              <w:tabs>
                <w:tab w:val="left" w:pos="832"/>
              </w:tabs>
              <w:rPr>
                <w:sz w:val="20"/>
                <w:szCs w:val="20"/>
                <w:lang w:val="en-GB" w:eastAsia="zh-CN"/>
              </w:rPr>
            </w:pPr>
            <w:r w:rsidRPr="009B34B0">
              <w:rPr>
                <w:sz w:val="20"/>
                <w:szCs w:val="20"/>
              </w:rPr>
              <w:t>The UE appends the HARQ-ACK information corresponding to SPS PDSCH receptions, if any, as described in Clause 9.1.3.1, after the first and second, if any, HARQ-ACK information.</w:t>
            </w:r>
          </w:p>
          <w:p w14:paraId="692AFBE3" w14:textId="77777777" w:rsidR="008722A4" w:rsidRPr="009B34B0" w:rsidRDefault="008722A4" w:rsidP="00004344">
            <w:pPr>
              <w:rPr>
                <w:sz w:val="20"/>
                <w:szCs w:val="20"/>
              </w:rPr>
            </w:pPr>
            <w:ins w:id="336" w:author="Mostafa Khoshnevisan" w:date="2020-03-28T10:09:00Z">
              <w:r w:rsidRPr="009B34B0">
                <w:rPr>
                  <w:sz w:val="20"/>
                  <w:szCs w:val="20"/>
                  <w:lang w:eastAsia="zh-CN"/>
                </w:rPr>
                <w:t xml:space="preserve">If a UE is provided </w:t>
              </w:r>
              <w:r w:rsidRPr="009B34B0">
                <w:rPr>
                  <w:i/>
                  <w:sz w:val="20"/>
                  <w:szCs w:val="20"/>
                </w:rPr>
                <w:t>PDSCH-CodeBlockGroupTransmission</w:t>
              </w:r>
              <w:r w:rsidRPr="009B34B0">
                <w:rPr>
                  <w:sz w:val="20"/>
                  <w:szCs w:val="20"/>
                </w:rPr>
                <w:t xml:space="preserve"> for at least one serving cell, the procedures described in this Clause are applied separately for the first sub-codebook and the second sub-codebook, where the second sub-codebook is the CBG-based sub-codebook as </w:t>
              </w:r>
              <w:r w:rsidRPr="009B34B0">
                <w:rPr>
                  <w:sz w:val="20"/>
                  <w:szCs w:val="20"/>
                </w:rPr>
                <w:lastRenderedPageBreak/>
                <w:t>described in Clause 9.1.3.1.</w:t>
              </w:r>
            </w:ins>
          </w:p>
          <w:p w14:paraId="310E19E5" w14:textId="77777777" w:rsidR="00136A84" w:rsidRPr="009B34B0" w:rsidRDefault="00136A84" w:rsidP="00136A84">
            <w:pPr>
              <w:rPr>
                <w:sz w:val="20"/>
                <w:szCs w:val="20"/>
              </w:rPr>
            </w:pPr>
            <w:r w:rsidRPr="009B34B0">
              <w:rPr>
                <w:sz w:val="20"/>
                <w:szCs w:val="20"/>
              </w:rPr>
              <w:t xml:space="preserve">If the HARQ-ACK information is multiplexed in a PUSCH transmission, the HARQ-ACK information is determined as </w:t>
            </w:r>
          </w:p>
          <w:p w14:paraId="16BBAF78" w14:textId="05042549" w:rsidR="00136A84" w:rsidRPr="009B34B0" w:rsidRDefault="00136A84" w:rsidP="00136A84">
            <w:pPr>
              <w:rPr>
                <w:sz w:val="20"/>
                <w:szCs w:val="20"/>
              </w:rPr>
            </w:pPr>
            <w:r w:rsidRPr="009B34B0">
              <w:rPr>
                <w:sz w:val="20"/>
                <w:szCs w:val="20"/>
              </w:rPr>
              <w:t>--Unchanged part omitted------------------------</w:t>
            </w:r>
          </w:p>
        </w:tc>
      </w:tr>
      <w:tr w:rsidR="00BA5006" w:rsidRPr="009B34B0" w14:paraId="63186E01" w14:textId="77777777" w:rsidTr="00C62530">
        <w:tc>
          <w:tcPr>
            <w:tcW w:w="1555" w:type="dxa"/>
          </w:tcPr>
          <w:p w14:paraId="522F8F3B" w14:textId="77777777" w:rsidR="00D245A9" w:rsidRPr="009B34B0" w:rsidRDefault="00BA5006" w:rsidP="006932A4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rFonts w:hint="eastAsia"/>
                <w:sz w:val="20"/>
                <w:szCs w:val="20"/>
              </w:rPr>
              <w:lastRenderedPageBreak/>
              <w:t>S</w:t>
            </w:r>
            <w:r w:rsidRPr="009B34B0">
              <w:rPr>
                <w:sz w:val="20"/>
                <w:szCs w:val="20"/>
              </w:rPr>
              <w:t>amsung</w:t>
            </w:r>
            <w:r w:rsidR="00D245A9" w:rsidRPr="009B34B0">
              <w:rPr>
                <w:sz w:val="20"/>
                <w:szCs w:val="20"/>
              </w:rPr>
              <w:t xml:space="preserve"> </w:t>
            </w:r>
          </w:p>
          <w:p w14:paraId="1B8773E5" w14:textId="55379EA0" w:rsidR="00BA5006" w:rsidRPr="009B34B0" w:rsidRDefault="00D245A9" w:rsidP="006932A4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sz w:val="20"/>
                <w:szCs w:val="20"/>
              </w:rPr>
              <w:t>(R1-2003862)</w:t>
            </w:r>
          </w:p>
        </w:tc>
        <w:tc>
          <w:tcPr>
            <w:tcW w:w="7865" w:type="dxa"/>
          </w:tcPr>
          <w:p w14:paraId="770F2E01" w14:textId="77777777" w:rsidR="00D245A9" w:rsidRPr="009B34B0" w:rsidRDefault="00D245A9" w:rsidP="00D245A9">
            <w:pPr>
              <w:tabs>
                <w:tab w:val="left" w:pos="832"/>
              </w:tabs>
              <w:rPr>
                <w:sz w:val="20"/>
                <w:szCs w:val="20"/>
                <w:lang w:eastAsia="zh-CN"/>
              </w:rPr>
            </w:pPr>
            <w:r w:rsidRPr="009B34B0">
              <w:rPr>
                <w:sz w:val="20"/>
                <w:szCs w:val="20"/>
              </w:rPr>
              <w:t>Regarding how to understand “i</w:t>
            </w:r>
            <w:r w:rsidRPr="009B34B0">
              <w:rPr>
                <w:rFonts w:cs="Arial"/>
                <w:sz w:val="20"/>
                <w:szCs w:val="20"/>
                <w:lang w:eastAsia="zh-CN"/>
              </w:rPr>
              <w:t xml:space="preserve">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mod2</m:t>
                  </m:r>
                </m:sup>
              </m:sSubSup>
              <m:r>
                <w:rPr>
                  <w:rFonts w:ascii="Cambria Math" w:hAnsi="Cambria Math" w:cs="Arial"/>
                  <w:sz w:val="20"/>
                  <w:szCs w:val="20"/>
                </w:rPr>
                <m:t>≠∅</m:t>
              </m:r>
            </m:oMath>
            <w:r w:rsidRPr="009B34B0">
              <w:rPr>
                <w:sz w:val="20"/>
                <w:szCs w:val="20"/>
                <w:lang w:eastAsia="zh-CN"/>
              </w:rPr>
              <w:t xml:space="preserve">, </w:t>
            </w:r>
            <w:r w:rsidRPr="009B34B0">
              <w:rPr>
                <w:sz w:val="20"/>
                <w:szCs w:val="20"/>
              </w:rPr>
              <w:t xml:space="preserve">after the completion of the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oMath>
            <w:r w:rsidRPr="009B34B0">
              <w:rPr>
                <w:sz w:val="20"/>
                <w:szCs w:val="20"/>
                <w:lang w:eastAsia="zh-CN"/>
              </w:rPr>
              <w:t xml:space="preserve"> and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m</m:t>
              </m:r>
            </m:oMath>
            <w:r w:rsidRPr="009B34B0">
              <w:rPr>
                <w:sz w:val="20"/>
                <w:szCs w:val="20"/>
                <w:lang w:eastAsia="zh-CN"/>
              </w:rPr>
              <w:t xml:space="preserve"> loops </w:t>
            </w:r>
            <w:r w:rsidRPr="009B34B0">
              <w:rPr>
                <w:sz w:val="20"/>
                <w:szCs w:val="20"/>
              </w:rPr>
              <w:t xml:space="preserve">for the pseudo-code for the second </w:t>
            </w:r>
            <w:r w:rsidRPr="009B34B0">
              <w:rPr>
                <w:rFonts w:cs="Arial"/>
                <w:sz w:val="20"/>
                <w:szCs w:val="20"/>
                <w:lang w:eastAsia="zh-CN"/>
              </w:rPr>
              <w:t>HARQ-ACK codebook generation in Clause 9.1.3.1,</w:t>
            </w:r>
            <w:r w:rsidRPr="009B34B0">
              <w:rPr>
                <w:sz w:val="20"/>
                <w:szCs w:val="20"/>
              </w:rPr>
              <w:t xml:space="preserve">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temp2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mod2</m:t>
                  </m:r>
                </m:sup>
              </m:sSubSup>
            </m:oMath>
            <w:r w:rsidRPr="009B34B0">
              <w:rPr>
                <w:sz w:val="20"/>
                <w:szCs w:val="20"/>
              </w:rPr>
              <w:t xml:space="preserve"> </w:t>
            </w:r>
            <w:r w:rsidRPr="009B34B0">
              <w:rPr>
                <w:sz w:val="20"/>
                <w:szCs w:val="20"/>
                <w:lang w:eastAsia="zh-CN"/>
              </w:rPr>
              <w:t>for both sub-codebooks</w:t>
            </w:r>
            <w:r w:rsidRPr="009B34B0">
              <w:rPr>
                <w:rFonts w:hint="eastAsia"/>
                <w:sz w:val="20"/>
                <w:szCs w:val="20"/>
                <w:lang w:eastAsia="zh-CN"/>
              </w:rPr>
              <w:t>,</w:t>
            </w:r>
            <w:r w:rsidRPr="009B34B0">
              <w:rPr>
                <w:sz w:val="20"/>
                <w:szCs w:val="20"/>
                <w:lang w:eastAsia="zh-CN"/>
              </w:rPr>
              <w:t xml:space="preserve"> if any”, some companies have some concerns about “if any”. In our understanding, “if any” means a UE is provided </w:t>
            </w:r>
            <w:r w:rsidRPr="009B34B0">
              <w:rPr>
                <w:i/>
                <w:sz w:val="20"/>
                <w:szCs w:val="20"/>
              </w:rPr>
              <w:t>PDSCH-CodeBlockGroupTransmission</w:t>
            </w:r>
            <w:r w:rsidRPr="009B34B0">
              <w:rPr>
                <w:sz w:val="20"/>
                <w:szCs w:val="20"/>
                <w:lang w:eastAsia="zh-CN"/>
              </w:rPr>
              <w:t xml:space="preserve">. The UE behaviour is clear that, UE determines HARQ-ACK bits for both CBG and TB sub-codebooks according to the single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mod2</m:t>
                  </m:r>
                </m:sup>
              </m:sSubSup>
            </m:oMath>
            <w:r w:rsidRPr="009B34B0">
              <w:rPr>
                <w:sz w:val="20"/>
                <w:szCs w:val="20"/>
                <w:lang w:eastAsia="zh-CN"/>
              </w:rPr>
              <w:t xml:space="preserve">, if a UE is provided </w:t>
            </w:r>
            <w:r w:rsidRPr="009B34B0">
              <w:rPr>
                <w:i/>
                <w:sz w:val="20"/>
                <w:szCs w:val="20"/>
              </w:rPr>
              <w:t xml:space="preserve">PDSCH-CodeBlockGroupTransmission </w:t>
            </w:r>
            <w:r w:rsidRPr="009B34B0">
              <w:rPr>
                <w:sz w:val="20"/>
                <w:szCs w:val="20"/>
              </w:rPr>
              <w:t xml:space="preserve">for at least one serving cell. gNB may only schedules one sub-codebook for a PDSCH group for a PUCCH, the UE still has to report some bits of NACK for non-scheduled sub-codebook according to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DAI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g+1</m:t>
                      </m:r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mod2</m:t>
                  </m:r>
                </m:sup>
              </m:sSubSup>
            </m:oMath>
            <w:r w:rsidRPr="009B34B0">
              <w:rPr>
                <w:rFonts w:hint="eastAsia"/>
                <w:sz w:val="20"/>
                <w:szCs w:val="20"/>
                <w:lang w:eastAsia="zh-CN"/>
              </w:rPr>
              <w:t>.</w:t>
            </w:r>
            <w:r w:rsidRPr="009B34B0">
              <w:rPr>
                <w:sz w:val="20"/>
                <w:szCs w:val="20"/>
                <w:lang w:eastAsia="zh-CN"/>
              </w:rPr>
              <w:t xml:space="preserve">  Although additional UCI overhead may be required, DCI overhead can be reduced. In addition, gNB can control the UCI overhead through a proper scheduling.</w:t>
            </w:r>
          </w:p>
          <w:p w14:paraId="3675DFD3" w14:textId="1C64E2B6" w:rsidR="00BA5006" w:rsidRPr="009B34B0" w:rsidRDefault="00D245A9" w:rsidP="00D245A9">
            <w:pPr>
              <w:tabs>
                <w:tab w:val="left" w:pos="832"/>
              </w:tabs>
              <w:rPr>
                <w:sz w:val="20"/>
                <w:szCs w:val="20"/>
                <w:lang w:eastAsia="zh-CN"/>
              </w:rPr>
            </w:pPr>
            <w:r w:rsidRPr="009B34B0">
              <w:rPr>
                <w:rFonts w:hint="eastAsia"/>
                <w:sz w:val="20"/>
                <w:szCs w:val="20"/>
              </w:rPr>
              <w:t>Observation</w:t>
            </w:r>
            <w:r w:rsidRPr="009B34B0">
              <w:rPr>
                <w:sz w:val="20"/>
                <w:szCs w:val="20"/>
              </w:rPr>
              <w:t xml:space="preserve">: </w:t>
            </w:r>
            <w:r w:rsidRPr="009B34B0">
              <w:rPr>
                <w:rFonts w:hint="eastAsia"/>
                <w:sz w:val="20"/>
                <w:szCs w:val="20"/>
              </w:rPr>
              <w:t>No need to further clarify the interpretation of T-DAI in DCI 1_1 for the non-scheduled group when two sub-codebooks (for TB and CBG) are configured.</w:t>
            </w:r>
          </w:p>
        </w:tc>
      </w:tr>
    </w:tbl>
    <w:p w14:paraId="6E4E92DD" w14:textId="77777777" w:rsidR="00124311" w:rsidRDefault="00124311" w:rsidP="00DE42A0">
      <w:pPr>
        <w:spacing w:after="0"/>
        <w:jc w:val="left"/>
      </w:pPr>
    </w:p>
    <w:p w14:paraId="309AA852" w14:textId="77777777" w:rsidR="00122DEF" w:rsidRPr="003F2425" w:rsidRDefault="00122DEF" w:rsidP="003F2425"/>
    <w:p w14:paraId="18F47072" w14:textId="08C4A1EB" w:rsidR="002A5806" w:rsidRPr="00FE0F28" w:rsidRDefault="002A5806" w:rsidP="008149C0">
      <w:pPr>
        <w:pStyle w:val="Heading1"/>
      </w:pPr>
      <w:r w:rsidRPr="00FE0F28">
        <w:t xml:space="preserve">Issue </w:t>
      </w:r>
      <w:r w:rsidR="00A42835">
        <w:t>A18</w:t>
      </w:r>
    </w:p>
    <w:tbl>
      <w:tblPr>
        <w:tblStyle w:val="TableGrid"/>
        <w:tblW w:w="9656" w:type="dxa"/>
        <w:tblLook w:val="04A0" w:firstRow="1" w:lastRow="0" w:firstColumn="1" w:lastColumn="0" w:noHBand="0" w:noVBand="1"/>
      </w:tblPr>
      <w:tblGrid>
        <w:gridCol w:w="1211"/>
        <w:gridCol w:w="8445"/>
      </w:tblGrid>
      <w:tr w:rsidR="002A5806" w:rsidRPr="008647E0" w14:paraId="134912F5" w14:textId="77777777" w:rsidTr="002A5806">
        <w:tc>
          <w:tcPr>
            <w:tcW w:w="1211" w:type="dxa"/>
          </w:tcPr>
          <w:p w14:paraId="748A7777" w14:textId="16131D75" w:rsidR="002A5806" w:rsidRPr="008647E0" w:rsidRDefault="002A5806" w:rsidP="002A5806">
            <w:pPr>
              <w:spacing w:after="0"/>
              <w:rPr>
                <w:rFonts w:eastAsiaTheme="minorEastAsia"/>
                <w:lang w:eastAsia="zh-CN"/>
              </w:rPr>
            </w:pPr>
            <w:r w:rsidRPr="008647E0">
              <w:rPr>
                <w:rFonts w:eastAsiaTheme="minorEastAsia" w:hint="eastAsia"/>
                <w:lang w:eastAsia="zh-CN"/>
              </w:rPr>
              <w:t>A1</w:t>
            </w:r>
            <w:r w:rsidR="00A42835">
              <w:rPr>
                <w:rFonts w:eastAsiaTheme="minorEastAsia"/>
                <w:lang w:eastAsia="zh-CN"/>
              </w:rPr>
              <w:t>8</w:t>
            </w:r>
          </w:p>
        </w:tc>
        <w:tc>
          <w:tcPr>
            <w:tcW w:w="8445" w:type="dxa"/>
          </w:tcPr>
          <w:p w14:paraId="5ADE0A96" w14:textId="6ABCA891" w:rsidR="002A5806" w:rsidRPr="008647E0" w:rsidRDefault="002A5806" w:rsidP="00E11092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Handling of </w:t>
            </w:r>
            <w:r w:rsidRPr="008647E0">
              <w:rPr>
                <w:rFonts w:eastAsiaTheme="minorEastAsia"/>
                <w:lang w:eastAsia="zh-CN"/>
              </w:rPr>
              <w:t>DCI format 1_0 indicating a SPS PDSCH release in enhanced dynamic HARQ-ACK codebook</w:t>
            </w:r>
          </w:p>
        </w:tc>
      </w:tr>
    </w:tbl>
    <w:p w14:paraId="7568FB25" w14:textId="77777777" w:rsidR="002A5806" w:rsidRDefault="002A5806" w:rsidP="002A5806"/>
    <w:p w14:paraId="76A6ADAA" w14:textId="199792B4" w:rsidR="00984BF5" w:rsidRDefault="00C20E8A" w:rsidP="00984BF5">
      <w:r>
        <w:rPr>
          <w:highlight w:val="yellow"/>
        </w:rPr>
        <w:t>Companies are invited to provide their detailed comments on</w:t>
      </w:r>
      <w:r w:rsidR="00984BF5" w:rsidRPr="00C20E8A">
        <w:rPr>
          <w:highlight w:val="yellow"/>
        </w:rPr>
        <w:t xml:space="preserve"> </w:t>
      </w:r>
      <w:r w:rsidRPr="00C20E8A">
        <w:rPr>
          <w:highlight w:val="yellow"/>
        </w:rPr>
        <w:t>the possible TP starting from the proposal in R1-2003658.</w:t>
      </w:r>
    </w:p>
    <w:p w14:paraId="26FB20CB" w14:textId="77777777" w:rsidR="002A5806" w:rsidRDefault="002A5806" w:rsidP="002A58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2"/>
        <w:gridCol w:w="7634"/>
      </w:tblGrid>
      <w:tr w:rsidR="002A5806" w:rsidRPr="009B34B0" w14:paraId="388431C1" w14:textId="77777777" w:rsidTr="00E11092">
        <w:tc>
          <w:tcPr>
            <w:tcW w:w="1382" w:type="dxa"/>
          </w:tcPr>
          <w:p w14:paraId="0B25DBEC" w14:textId="77777777" w:rsidR="002A5806" w:rsidRPr="009B34B0" w:rsidRDefault="002A5806" w:rsidP="00E11092">
            <w:pPr>
              <w:rPr>
                <w:b/>
                <w:sz w:val="20"/>
                <w:szCs w:val="20"/>
              </w:rPr>
            </w:pPr>
            <w:r w:rsidRPr="009B34B0">
              <w:rPr>
                <w:rFonts w:hint="eastAsia"/>
                <w:b/>
                <w:sz w:val="20"/>
                <w:szCs w:val="20"/>
              </w:rPr>
              <w:t>Company</w:t>
            </w:r>
          </w:p>
        </w:tc>
        <w:tc>
          <w:tcPr>
            <w:tcW w:w="7634" w:type="dxa"/>
          </w:tcPr>
          <w:p w14:paraId="4672ADD9" w14:textId="4B9A8F88" w:rsidR="002A5806" w:rsidRPr="009B34B0" w:rsidRDefault="002A5806" w:rsidP="00E11092">
            <w:pPr>
              <w:rPr>
                <w:b/>
                <w:sz w:val="20"/>
                <w:szCs w:val="20"/>
              </w:rPr>
            </w:pPr>
            <w:r w:rsidRPr="009B34B0">
              <w:rPr>
                <w:b/>
                <w:sz w:val="20"/>
                <w:szCs w:val="20"/>
              </w:rPr>
              <w:t>Summary of proposals</w:t>
            </w:r>
            <w:r w:rsidR="00C20E8A">
              <w:rPr>
                <w:b/>
                <w:sz w:val="20"/>
                <w:szCs w:val="20"/>
              </w:rPr>
              <w:t xml:space="preserve"> </w:t>
            </w:r>
            <w:r w:rsidR="00C20E8A" w:rsidRPr="00C20E8A">
              <w:rPr>
                <w:b/>
                <w:sz w:val="20"/>
                <w:szCs w:val="20"/>
                <w:highlight w:val="yellow"/>
              </w:rPr>
              <w:t>and further companies’ comments</w:t>
            </w:r>
          </w:p>
        </w:tc>
      </w:tr>
      <w:tr w:rsidR="002A5806" w:rsidRPr="009B34B0" w14:paraId="092EFD6B" w14:textId="77777777" w:rsidTr="00E11092">
        <w:tc>
          <w:tcPr>
            <w:tcW w:w="1382" w:type="dxa"/>
          </w:tcPr>
          <w:p w14:paraId="61A995EA" w14:textId="77777777" w:rsidR="002A5806" w:rsidRPr="009B34B0" w:rsidRDefault="002A5806" w:rsidP="00E11092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sz w:val="20"/>
                <w:szCs w:val="20"/>
              </w:rPr>
              <w:t xml:space="preserve">MediaTek </w:t>
            </w:r>
          </w:p>
          <w:p w14:paraId="41E9222D" w14:textId="77777777" w:rsidR="002A5806" w:rsidRPr="009B34B0" w:rsidRDefault="002A5806" w:rsidP="00E11092">
            <w:pPr>
              <w:spacing w:after="0"/>
              <w:jc w:val="left"/>
              <w:rPr>
                <w:sz w:val="20"/>
                <w:szCs w:val="20"/>
              </w:rPr>
            </w:pPr>
            <w:r w:rsidRPr="009B34B0">
              <w:rPr>
                <w:sz w:val="20"/>
                <w:szCs w:val="20"/>
              </w:rPr>
              <w:t>(R1-2003658)</w:t>
            </w:r>
          </w:p>
        </w:tc>
        <w:tc>
          <w:tcPr>
            <w:tcW w:w="7634" w:type="dxa"/>
          </w:tcPr>
          <w:p w14:paraId="27D0EEF7" w14:textId="77777777" w:rsidR="002A5806" w:rsidRPr="009B34B0" w:rsidRDefault="002A5806" w:rsidP="00E11092">
            <w:pPr>
              <w:rPr>
                <w:sz w:val="20"/>
                <w:szCs w:val="20"/>
              </w:rPr>
            </w:pPr>
            <w:r w:rsidRPr="009B34B0">
              <w:rPr>
                <w:rFonts w:hint="eastAsia"/>
                <w:sz w:val="20"/>
                <w:szCs w:val="20"/>
              </w:rPr>
              <w:t xml:space="preserve">In NR, </w:t>
            </w:r>
            <w:r w:rsidRPr="009B34B0">
              <w:rPr>
                <w:sz w:val="20"/>
                <w:szCs w:val="20"/>
              </w:rPr>
              <w:t>DCI format 1_0 is possible to be used for indicating</w:t>
            </w:r>
            <w:r w:rsidRPr="009B34B0">
              <w:rPr>
                <w:rFonts w:hint="eastAsia"/>
                <w:sz w:val="20"/>
                <w:szCs w:val="20"/>
              </w:rPr>
              <w:t xml:space="preserve"> a </w:t>
            </w:r>
            <w:r w:rsidRPr="009B34B0">
              <w:rPr>
                <w:sz w:val="20"/>
                <w:szCs w:val="20"/>
              </w:rPr>
              <w:t xml:space="preserve">DL </w:t>
            </w:r>
            <w:r w:rsidRPr="009B34B0">
              <w:rPr>
                <w:rFonts w:hint="eastAsia"/>
                <w:sz w:val="20"/>
                <w:szCs w:val="20"/>
              </w:rPr>
              <w:t xml:space="preserve">SPS </w:t>
            </w:r>
            <w:r w:rsidRPr="009B34B0">
              <w:rPr>
                <w:sz w:val="20"/>
                <w:szCs w:val="20"/>
              </w:rPr>
              <w:t>release</w:t>
            </w:r>
            <w:r w:rsidRPr="009B34B0">
              <w:rPr>
                <w:rFonts w:hint="eastAsia"/>
                <w:sz w:val="20"/>
                <w:szCs w:val="20"/>
              </w:rPr>
              <w:t>.</w:t>
            </w:r>
            <w:r w:rsidRPr="009B34B0">
              <w:rPr>
                <w:sz w:val="20"/>
                <w:szCs w:val="20"/>
              </w:rPr>
              <w:t xml:space="preserve"> However, if UE detects a DCI format 1_0 indicating</w:t>
            </w:r>
            <w:r w:rsidRPr="009B34B0">
              <w:rPr>
                <w:rFonts w:hint="eastAsia"/>
                <w:sz w:val="20"/>
                <w:szCs w:val="20"/>
              </w:rPr>
              <w:t xml:space="preserve"> a </w:t>
            </w:r>
            <w:r w:rsidRPr="009B34B0">
              <w:rPr>
                <w:sz w:val="20"/>
                <w:szCs w:val="20"/>
              </w:rPr>
              <w:t xml:space="preserve">DL </w:t>
            </w:r>
            <w:r w:rsidRPr="009B34B0">
              <w:rPr>
                <w:rFonts w:hint="eastAsia"/>
                <w:sz w:val="20"/>
                <w:szCs w:val="20"/>
              </w:rPr>
              <w:t xml:space="preserve">SPS </w:t>
            </w:r>
            <w:r w:rsidRPr="009B34B0">
              <w:rPr>
                <w:sz w:val="20"/>
                <w:szCs w:val="20"/>
              </w:rPr>
              <w:t>release, it is not clear in current specification how UE handle the DCI format 1_0 since only defines behavior for PDSCH reception scheduled by DCI format 1_0. We believe that the missing UE behaviour should be also completed in TS38.213 clause 9.1.3.3.</w:t>
            </w:r>
          </w:p>
          <w:p w14:paraId="156C52AC" w14:textId="77777777" w:rsidR="002A5806" w:rsidRPr="009B34B0" w:rsidRDefault="002A5806" w:rsidP="00E11092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9B34B0">
              <w:rPr>
                <w:b/>
                <w:sz w:val="20"/>
                <w:szCs w:val="20"/>
              </w:rPr>
              <w:t>Proposal 2:</w:t>
            </w:r>
            <w:r w:rsidRPr="009B34B0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9B34B0">
              <w:rPr>
                <w:b/>
                <w:sz w:val="20"/>
                <w:szCs w:val="20"/>
              </w:rPr>
              <w:t>Text proposal 2 is adopted in TS38.213 clause 9.1.3.3 to complete UE behavior to DCI format 1_0 indicating a SPS PDSCH release in enhanced dynamic HARQ-ACK codebook</w:t>
            </w:r>
            <w:r w:rsidRPr="009B34B0">
              <w:rPr>
                <w:rFonts w:hint="eastAsia"/>
                <w:b/>
                <w:sz w:val="20"/>
                <w:szCs w:val="20"/>
              </w:rPr>
              <w:t>.</w:t>
            </w:r>
          </w:p>
          <w:p w14:paraId="77AC5B42" w14:textId="77777777" w:rsidR="002A5806" w:rsidRPr="009B34B0" w:rsidRDefault="002A5806" w:rsidP="00E11092">
            <w:pPr>
              <w:spacing w:before="240" w:after="0"/>
              <w:jc w:val="center"/>
              <w:rPr>
                <w:rFonts w:eastAsia="Symbol"/>
                <w:sz w:val="20"/>
                <w:szCs w:val="20"/>
                <w:lang w:eastAsia="ko-KR"/>
              </w:rPr>
            </w:pPr>
            <w:r w:rsidRPr="009B34B0">
              <w:rPr>
                <w:rFonts w:eastAsia="Symbol"/>
                <w:sz w:val="20"/>
                <w:szCs w:val="20"/>
                <w:lang w:eastAsia="ko-KR"/>
              </w:rPr>
              <w:t>====</w:t>
            </w:r>
            <w:r w:rsidRPr="009B34B0">
              <w:rPr>
                <w:rFonts w:eastAsia="Symbol"/>
                <w:b/>
                <w:sz w:val="20"/>
                <w:szCs w:val="20"/>
                <w:lang w:eastAsia="ko-KR"/>
              </w:rPr>
              <w:t>Text Proposal 2 Starts</w:t>
            </w:r>
            <w:r w:rsidRPr="009B34B0">
              <w:rPr>
                <w:rFonts w:eastAsia="Symbol"/>
                <w:sz w:val="20"/>
                <w:szCs w:val="20"/>
                <w:lang w:eastAsia="ko-KR"/>
              </w:rPr>
              <w:t>====</w:t>
            </w:r>
          </w:p>
          <w:p w14:paraId="2A35FDD2" w14:textId="77777777" w:rsidR="002A5806" w:rsidRPr="009B34B0" w:rsidRDefault="002A5806" w:rsidP="00E11092">
            <w:pPr>
              <w:pStyle w:val="Heading4"/>
              <w:numPr>
                <w:ilvl w:val="0"/>
                <w:numId w:val="0"/>
              </w:numPr>
              <w:spacing w:line="200" w:lineRule="exact"/>
              <w:ind w:left="864" w:hanging="864"/>
              <w:outlineLvl w:val="3"/>
              <w:rPr>
                <w:i/>
                <w:sz w:val="20"/>
                <w:szCs w:val="20"/>
              </w:rPr>
            </w:pPr>
            <w:r w:rsidRPr="009B34B0">
              <w:rPr>
                <w:sz w:val="20"/>
                <w:szCs w:val="20"/>
              </w:rPr>
              <w:t>9.1.3.3</w:t>
            </w:r>
            <w:r w:rsidRPr="009B34B0">
              <w:rPr>
                <w:sz w:val="20"/>
                <w:szCs w:val="20"/>
              </w:rPr>
              <w:tab/>
              <w:t>Type-2 HARQ-ACK codebook grouping and HARQ-ACK retransmission</w:t>
            </w:r>
          </w:p>
          <w:p w14:paraId="74572B17" w14:textId="77777777" w:rsidR="002A5806" w:rsidRPr="009B34B0" w:rsidRDefault="002A5806" w:rsidP="00E11092">
            <w:pPr>
              <w:spacing w:before="240" w:line="200" w:lineRule="exact"/>
              <w:jc w:val="center"/>
              <w:rPr>
                <w:sz w:val="20"/>
                <w:szCs w:val="20"/>
              </w:rPr>
            </w:pPr>
            <w:r w:rsidRPr="009B34B0">
              <w:rPr>
                <w:noProof/>
                <w:color w:val="FF0000"/>
                <w:sz w:val="20"/>
                <w:szCs w:val="20"/>
                <w:lang w:eastAsia="zh-CN"/>
              </w:rPr>
              <w:t>*** Unchanged text is omitted ***</w:t>
            </w:r>
          </w:p>
          <w:p w14:paraId="4F1D0E56" w14:textId="77777777" w:rsidR="002A5806" w:rsidRPr="009B34B0" w:rsidRDefault="002A5806" w:rsidP="00E11092">
            <w:pPr>
              <w:rPr>
                <w:color w:val="000000" w:themeColor="text1"/>
                <w:sz w:val="20"/>
                <w:szCs w:val="20"/>
              </w:rPr>
            </w:pPr>
            <w:r w:rsidRPr="009B34B0">
              <w:rPr>
                <w:color w:val="000000" w:themeColor="text1"/>
                <w:sz w:val="20"/>
                <w:szCs w:val="20"/>
              </w:rPr>
              <w:t xml:space="preserve">If a UE detects DCI formats with respective </w:t>
            </w:r>
            <w:r w:rsidRPr="009B34B0">
              <w:rPr>
                <w:color w:val="000000" w:themeColor="text1"/>
                <w:sz w:val="20"/>
                <w:szCs w:val="20"/>
                <w:lang w:eastAsia="zh-CN"/>
              </w:rPr>
              <w:t>PDSCH-to-HARQ_feedback timing field values indicating a same PUCCH transmission occasion</w:t>
            </w:r>
            <w:r w:rsidRPr="009B34B0">
              <w:rPr>
                <w:color w:val="000000" w:themeColor="text1"/>
                <w:sz w:val="20"/>
                <w:szCs w:val="20"/>
              </w:rPr>
              <w:t xml:space="preserve"> and none of the DCI formats that the UE detects after a last PUCCH transmission occasion for </w:t>
            </w:r>
            <m:oMath>
              <m:r>
                <w:rPr>
                  <w:rFonts w:ascii="Cambria Math" w:cs="Arial"/>
                  <w:color w:val="000000" w:themeColor="text1"/>
                  <w:sz w:val="20"/>
                  <w:szCs w:val="20"/>
                  <w:lang w:eastAsia="zh-CN"/>
                </w:rPr>
                <m:t>g=0</m:t>
              </m:r>
            </m:oMath>
            <w:r w:rsidRPr="009B34B0">
              <w:rPr>
                <w:color w:val="000000" w:themeColor="text1"/>
                <w:sz w:val="20"/>
                <w:szCs w:val="20"/>
              </w:rPr>
              <w:t xml:space="preserve"> includes a </w:t>
            </w:r>
            <w:r w:rsidRPr="009B34B0">
              <w:rPr>
                <w:bCs/>
                <w:color w:val="000000" w:themeColor="text1"/>
                <w:sz w:val="20"/>
                <w:szCs w:val="20"/>
                <w:lang w:eastAsia="x-none"/>
              </w:rPr>
              <w:t>New_Feedback indicator</w:t>
            </w:r>
            <w:r w:rsidRPr="009B34B0">
              <w:rPr>
                <w:color w:val="000000" w:themeColor="text1"/>
                <w:sz w:val="20"/>
                <w:szCs w:val="20"/>
              </w:rPr>
              <w:t xml:space="preserve"> field for </w:t>
            </w:r>
            <m:oMath>
              <m:r>
                <w:rPr>
                  <w:rFonts w:ascii="Cambria Math" w:cs="Arial"/>
                  <w:color w:val="000000" w:themeColor="text1"/>
                  <w:sz w:val="20"/>
                  <w:szCs w:val="20"/>
                  <w:lang w:eastAsia="zh-CN"/>
                </w:rPr>
                <m:t>g=0</m:t>
              </m:r>
            </m:oMath>
            <w:r w:rsidRPr="009B34B0">
              <w:rPr>
                <w:color w:val="000000" w:themeColor="text1"/>
                <w:sz w:val="20"/>
                <w:szCs w:val="20"/>
              </w:rPr>
              <w:t xml:space="preserve">, and at least one of the DCI formats is DCI format 1_0, the UE generates HARQ-ACK information only for PDSCH receptions scheduled by detections of DCI format 1_0 </w:t>
            </w:r>
            <w:r w:rsidRPr="009B34B0">
              <w:rPr>
                <w:rFonts w:hint="eastAsia"/>
                <w:color w:val="FF0000"/>
                <w:sz w:val="20"/>
                <w:szCs w:val="20"/>
              </w:rPr>
              <w:t xml:space="preserve">and </w:t>
            </w:r>
            <w:r w:rsidRPr="009B34B0">
              <w:rPr>
                <w:color w:val="FF0000"/>
                <w:sz w:val="20"/>
                <w:szCs w:val="20"/>
              </w:rPr>
              <w:t>SPS PDSCH releases indicated by detections of DCI format 1_0</w:t>
            </w:r>
            <w:r w:rsidRPr="009B34B0">
              <w:rPr>
                <w:color w:val="000000" w:themeColor="text1"/>
                <w:sz w:val="20"/>
                <w:szCs w:val="20"/>
              </w:rPr>
              <w:t xml:space="preserve"> by detections of DCI format, as described in Clause 9.1.3.1 or 9.1.3.2 for multiplexing in the PUCCH transmission occasion.</w:t>
            </w:r>
          </w:p>
          <w:p w14:paraId="28BBD22F" w14:textId="77777777" w:rsidR="002A5806" w:rsidRPr="009B34B0" w:rsidRDefault="002A5806" w:rsidP="00E11092">
            <w:pPr>
              <w:rPr>
                <w:color w:val="000000" w:themeColor="text1"/>
                <w:sz w:val="20"/>
                <w:szCs w:val="20"/>
                <w:lang w:eastAsia="zh-CN"/>
              </w:rPr>
            </w:pPr>
            <w:r w:rsidRPr="009B34B0">
              <w:rPr>
                <w:color w:val="000000" w:themeColor="text1"/>
                <w:sz w:val="20"/>
                <w:szCs w:val="20"/>
                <w:lang w:eastAsia="zh-CN"/>
              </w:rPr>
              <w:t xml:space="preserve">If a DCI format indicating a slot for a PUCCH transmission occasion does not include a New_Feedback indicator field, a PDSCH reception scheduled by the DCI format </w:t>
            </w:r>
            <w:r w:rsidRPr="009B34B0">
              <w:rPr>
                <w:color w:val="FF0000"/>
                <w:sz w:val="20"/>
                <w:szCs w:val="20"/>
                <w:lang w:eastAsia="zh-CN"/>
              </w:rPr>
              <w:t>or</w:t>
            </w:r>
            <w:r w:rsidRPr="009B34B0">
              <w:rPr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9B34B0">
              <w:rPr>
                <w:color w:val="FF0000"/>
                <w:sz w:val="20"/>
                <w:szCs w:val="20"/>
                <w:lang w:eastAsia="zh-CN"/>
              </w:rPr>
              <w:t xml:space="preserve">a </w:t>
            </w:r>
            <w:r w:rsidRPr="009B34B0">
              <w:rPr>
                <w:color w:val="FF0000"/>
                <w:sz w:val="20"/>
                <w:szCs w:val="20"/>
              </w:rPr>
              <w:t xml:space="preserve">SPS </w:t>
            </w:r>
            <w:r w:rsidRPr="009B34B0">
              <w:rPr>
                <w:color w:val="FF0000"/>
                <w:sz w:val="20"/>
                <w:szCs w:val="20"/>
              </w:rPr>
              <w:lastRenderedPageBreak/>
              <w:t>PDSCH release indicated</w:t>
            </w:r>
            <w:r w:rsidRPr="009B34B0">
              <w:rPr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9B34B0">
              <w:rPr>
                <w:color w:val="FF0000"/>
                <w:sz w:val="20"/>
                <w:szCs w:val="20"/>
                <w:lang w:eastAsia="zh-CN"/>
              </w:rPr>
              <w:t xml:space="preserve">by the DCI format </w:t>
            </w:r>
            <w:r w:rsidRPr="009B34B0">
              <w:rPr>
                <w:color w:val="000000" w:themeColor="text1"/>
                <w:sz w:val="20"/>
                <w:szCs w:val="20"/>
                <w:lang w:eastAsia="zh-CN"/>
              </w:rPr>
              <w:t xml:space="preserve">is associated with PDSCH group 0 and a value of </w:t>
            </w:r>
            <w:r w:rsidRPr="009B34B0">
              <w:rPr>
                <w:i/>
                <w:color w:val="000000" w:themeColor="text1"/>
                <w:sz w:val="20"/>
                <w:szCs w:val="20"/>
                <w:lang w:eastAsia="zh-CN"/>
              </w:rPr>
              <w:t>h</w:t>
            </w:r>
            <w:r w:rsidRPr="009B34B0">
              <w:rPr>
                <w:color w:val="000000" w:themeColor="text1"/>
                <w:sz w:val="20"/>
                <w:szCs w:val="20"/>
                <w:lang w:eastAsia="zh-CN"/>
              </w:rPr>
              <w:t>(</w:t>
            </w:r>
            <w:r w:rsidRPr="009B34B0">
              <w:rPr>
                <w:i/>
                <w:color w:val="000000" w:themeColor="text1"/>
                <w:sz w:val="20"/>
                <w:szCs w:val="20"/>
                <w:lang w:eastAsia="zh-CN"/>
              </w:rPr>
              <w:t>g</w:t>
            </w:r>
            <w:r w:rsidRPr="009B34B0">
              <w:rPr>
                <w:color w:val="000000" w:themeColor="text1"/>
                <w:sz w:val="20"/>
                <w:szCs w:val="20"/>
                <w:lang w:eastAsia="zh-CN"/>
              </w:rPr>
              <w:t xml:space="preserve">) associated with the DCI format is set only if </w:t>
            </w:r>
            <w:r w:rsidRPr="009B34B0">
              <w:rPr>
                <w:i/>
                <w:color w:val="000000" w:themeColor="text1"/>
                <w:sz w:val="20"/>
                <w:szCs w:val="20"/>
                <w:lang w:eastAsia="zh-CN"/>
              </w:rPr>
              <w:t>h</w:t>
            </w:r>
            <w:r w:rsidRPr="009B34B0">
              <w:rPr>
                <w:color w:val="000000" w:themeColor="text1"/>
                <w:sz w:val="20"/>
                <w:szCs w:val="20"/>
                <w:lang w:eastAsia="zh-CN"/>
              </w:rPr>
              <w:t>(</w:t>
            </w:r>
            <w:r w:rsidRPr="009B34B0">
              <w:rPr>
                <w:i/>
                <w:color w:val="000000" w:themeColor="text1"/>
                <w:sz w:val="20"/>
                <w:szCs w:val="20"/>
                <w:lang w:eastAsia="zh-CN"/>
              </w:rPr>
              <w:t>g</w:t>
            </w:r>
            <w:r w:rsidRPr="009B34B0">
              <w:rPr>
                <w:color w:val="000000" w:themeColor="text1"/>
                <w:sz w:val="20"/>
                <w:szCs w:val="20"/>
                <w:lang w:eastAsia="zh-CN"/>
              </w:rPr>
              <w:t xml:space="preserve">) is provided by another DCI format that provides a value of </w:t>
            </w:r>
            <w:r w:rsidRPr="009B34B0">
              <w:rPr>
                <w:i/>
                <w:color w:val="000000" w:themeColor="text1"/>
                <w:sz w:val="20"/>
                <w:szCs w:val="20"/>
                <w:lang w:eastAsia="zh-CN"/>
              </w:rPr>
              <w:t>h</w:t>
            </w:r>
            <w:r w:rsidRPr="009B34B0">
              <w:rPr>
                <w:color w:val="000000" w:themeColor="text1"/>
                <w:sz w:val="20"/>
                <w:szCs w:val="20"/>
                <w:lang w:eastAsia="zh-CN"/>
              </w:rPr>
              <w:t>(</w:t>
            </w:r>
            <w:r w:rsidRPr="009B34B0">
              <w:rPr>
                <w:i/>
                <w:color w:val="000000" w:themeColor="text1"/>
                <w:sz w:val="20"/>
                <w:szCs w:val="20"/>
                <w:lang w:eastAsia="zh-CN"/>
              </w:rPr>
              <w:t>g</w:t>
            </w:r>
            <w:r w:rsidRPr="009B34B0">
              <w:rPr>
                <w:color w:val="000000" w:themeColor="text1"/>
                <w:sz w:val="20"/>
                <w:szCs w:val="20"/>
                <w:lang w:eastAsia="zh-CN"/>
              </w:rPr>
              <w:t>) for PDSCH group 0 and indicates the slot for the PUCCH transmission occasion.</w:t>
            </w:r>
          </w:p>
          <w:p w14:paraId="487B1FDA" w14:textId="77777777" w:rsidR="002A5806" w:rsidRPr="009B34B0" w:rsidRDefault="002A5806" w:rsidP="00E1109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9B34B0">
              <w:rPr>
                <w:noProof/>
                <w:color w:val="FF0000"/>
                <w:sz w:val="20"/>
                <w:szCs w:val="20"/>
                <w:lang w:eastAsia="zh-CN"/>
              </w:rPr>
              <w:t>*** Unchanged text is omitted ***</w:t>
            </w:r>
          </w:p>
          <w:p w14:paraId="3681D2AD" w14:textId="77777777" w:rsidR="002A5806" w:rsidRPr="009B34B0" w:rsidRDefault="002A5806" w:rsidP="00E11092">
            <w:pPr>
              <w:spacing w:after="0"/>
              <w:jc w:val="center"/>
              <w:rPr>
                <w:rFonts w:eastAsia="Symbol"/>
                <w:sz w:val="20"/>
                <w:szCs w:val="20"/>
                <w:lang w:eastAsia="ko-KR"/>
              </w:rPr>
            </w:pPr>
            <w:r w:rsidRPr="009B34B0">
              <w:rPr>
                <w:rFonts w:eastAsia="Symbol"/>
                <w:sz w:val="20"/>
                <w:szCs w:val="20"/>
                <w:lang w:eastAsia="ko-KR"/>
              </w:rPr>
              <w:t xml:space="preserve">===== </w:t>
            </w:r>
            <w:r w:rsidRPr="009B34B0">
              <w:rPr>
                <w:rFonts w:eastAsia="Symbol"/>
                <w:b/>
                <w:sz w:val="20"/>
                <w:szCs w:val="20"/>
                <w:lang w:eastAsia="ko-KR"/>
              </w:rPr>
              <w:t>Text Proposal 2 Ends</w:t>
            </w:r>
            <w:r w:rsidRPr="009B34B0">
              <w:rPr>
                <w:rFonts w:eastAsia="Symbol"/>
                <w:sz w:val="20"/>
                <w:szCs w:val="20"/>
                <w:lang w:eastAsia="ko-KR"/>
              </w:rPr>
              <w:t>====</w:t>
            </w:r>
          </w:p>
          <w:p w14:paraId="2D7C0094" w14:textId="77777777" w:rsidR="002A5806" w:rsidRPr="009B34B0" w:rsidRDefault="002A5806" w:rsidP="00E11092">
            <w:pPr>
              <w:rPr>
                <w:sz w:val="20"/>
                <w:szCs w:val="20"/>
              </w:rPr>
            </w:pPr>
          </w:p>
        </w:tc>
      </w:tr>
      <w:tr w:rsidR="00C20E8A" w:rsidRPr="009B34B0" w14:paraId="35779D2D" w14:textId="77777777" w:rsidTr="00E11092">
        <w:tc>
          <w:tcPr>
            <w:tcW w:w="1382" w:type="dxa"/>
          </w:tcPr>
          <w:p w14:paraId="012B8AC3" w14:textId="2EFCC37B" w:rsidR="00C20E8A" w:rsidRPr="009B34B0" w:rsidRDefault="00C20E8A" w:rsidP="00E11092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Qualcomm</w:t>
            </w:r>
          </w:p>
        </w:tc>
        <w:tc>
          <w:tcPr>
            <w:tcW w:w="7634" w:type="dxa"/>
          </w:tcPr>
          <w:p w14:paraId="7E76FA92" w14:textId="73EAA42B" w:rsidR="00C20E8A" w:rsidRPr="009B34B0" w:rsidRDefault="00C20E8A" w:rsidP="00E110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C20E8A">
              <w:rPr>
                <w:sz w:val="20"/>
                <w:szCs w:val="20"/>
              </w:rPr>
              <w:t>his is editorial, and there may be easier ways, e.g. not mention “PDSCH reception”</w:t>
            </w:r>
          </w:p>
        </w:tc>
      </w:tr>
      <w:tr w:rsidR="00C20E8A" w:rsidRPr="009B34B0" w14:paraId="06BF989A" w14:textId="77777777" w:rsidTr="00E11092">
        <w:tc>
          <w:tcPr>
            <w:tcW w:w="1382" w:type="dxa"/>
          </w:tcPr>
          <w:p w14:paraId="1D946651" w14:textId="77777777" w:rsidR="00C20E8A" w:rsidRPr="009B34B0" w:rsidRDefault="00C20E8A" w:rsidP="00E11092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634" w:type="dxa"/>
          </w:tcPr>
          <w:p w14:paraId="6125EB45" w14:textId="77777777" w:rsidR="00C20E8A" w:rsidRPr="009B34B0" w:rsidRDefault="00C20E8A" w:rsidP="00E11092">
            <w:pPr>
              <w:rPr>
                <w:sz w:val="20"/>
                <w:szCs w:val="20"/>
              </w:rPr>
            </w:pPr>
          </w:p>
        </w:tc>
      </w:tr>
      <w:tr w:rsidR="00C20E8A" w:rsidRPr="009B34B0" w14:paraId="3EB229B2" w14:textId="77777777" w:rsidTr="00E11092">
        <w:tc>
          <w:tcPr>
            <w:tcW w:w="1382" w:type="dxa"/>
          </w:tcPr>
          <w:p w14:paraId="1B24A2BB" w14:textId="77777777" w:rsidR="00C20E8A" w:rsidRPr="009B34B0" w:rsidRDefault="00C20E8A" w:rsidP="00E11092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634" w:type="dxa"/>
          </w:tcPr>
          <w:p w14:paraId="678399DA" w14:textId="77777777" w:rsidR="00C20E8A" w:rsidRPr="009B34B0" w:rsidRDefault="00C20E8A" w:rsidP="00E11092">
            <w:pPr>
              <w:rPr>
                <w:sz w:val="20"/>
                <w:szCs w:val="20"/>
              </w:rPr>
            </w:pPr>
          </w:p>
        </w:tc>
      </w:tr>
      <w:tr w:rsidR="00C20E8A" w:rsidRPr="009B34B0" w14:paraId="49F74AC8" w14:textId="77777777" w:rsidTr="00E11092">
        <w:tc>
          <w:tcPr>
            <w:tcW w:w="1382" w:type="dxa"/>
          </w:tcPr>
          <w:p w14:paraId="46B74027" w14:textId="77777777" w:rsidR="00C20E8A" w:rsidRPr="009B34B0" w:rsidRDefault="00C20E8A" w:rsidP="00E11092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634" w:type="dxa"/>
          </w:tcPr>
          <w:p w14:paraId="7F250329" w14:textId="77777777" w:rsidR="00C20E8A" w:rsidRPr="009B34B0" w:rsidRDefault="00C20E8A" w:rsidP="00E11092">
            <w:pPr>
              <w:rPr>
                <w:sz w:val="20"/>
                <w:szCs w:val="20"/>
              </w:rPr>
            </w:pPr>
          </w:p>
        </w:tc>
      </w:tr>
    </w:tbl>
    <w:p w14:paraId="7D86BE27" w14:textId="77777777" w:rsidR="002A5806" w:rsidRDefault="002A5806" w:rsidP="002A5806"/>
    <w:p w14:paraId="7787D61D" w14:textId="77777777" w:rsidR="008149C0" w:rsidRDefault="008149C0" w:rsidP="002A5806"/>
    <w:p w14:paraId="6860B8A5" w14:textId="3248A85A" w:rsidR="008149C0" w:rsidRDefault="008149C0" w:rsidP="00DA32BF">
      <w:pPr>
        <w:pStyle w:val="Heading1"/>
        <w:numPr>
          <w:ilvl w:val="0"/>
          <w:numId w:val="0"/>
        </w:numPr>
        <w:spacing w:before="0" w:after="0"/>
        <w:ind w:left="432" w:hanging="432"/>
      </w:pPr>
      <w:r>
        <w:rPr>
          <w:rFonts w:hint="eastAsia"/>
        </w:rPr>
        <w:t>Conclusions</w:t>
      </w:r>
    </w:p>
    <w:p w14:paraId="61987EE3" w14:textId="77777777" w:rsidR="008149C0" w:rsidRDefault="008149C0" w:rsidP="008149C0"/>
    <w:p w14:paraId="286F4F07" w14:textId="58584C12" w:rsidR="008149C0" w:rsidRDefault="008149C0" w:rsidP="008149C0">
      <w:r>
        <w:rPr>
          <w:rFonts w:hint="eastAsia"/>
        </w:rPr>
        <w:t>TBD</w:t>
      </w:r>
    </w:p>
    <w:p w14:paraId="51377A36" w14:textId="77777777" w:rsidR="008149C0" w:rsidRPr="008149C0" w:rsidRDefault="008149C0" w:rsidP="008149C0"/>
    <w:p w14:paraId="014B3C8C" w14:textId="77777777" w:rsidR="001D780E" w:rsidRPr="000A4D8F" w:rsidRDefault="001D780E" w:rsidP="00DA32BF">
      <w:pPr>
        <w:pStyle w:val="Heading1"/>
        <w:numPr>
          <w:ilvl w:val="0"/>
          <w:numId w:val="0"/>
        </w:numPr>
        <w:spacing w:before="0" w:after="0"/>
        <w:ind w:left="432" w:hanging="432"/>
      </w:pPr>
      <w:r w:rsidRPr="000A4D8F">
        <w:t>References</w:t>
      </w:r>
    </w:p>
    <w:p w14:paraId="4E2B187E" w14:textId="7645F7C6" w:rsidR="00B64588" w:rsidRDefault="00B64588" w:rsidP="00B64588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bookmarkStart w:id="337" w:name="_Ref41297917"/>
      <w:bookmarkEnd w:id="3"/>
      <w:bookmarkEnd w:id="4"/>
      <w:bookmarkEnd w:id="5"/>
      <w:bookmarkEnd w:id="6"/>
      <w:r w:rsidRPr="00B64588">
        <w:rPr>
          <w:sz w:val="21"/>
          <w:szCs w:val="28"/>
          <w:lang w:eastAsia="zh-CN"/>
        </w:rPr>
        <w:t xml:space="preserve">R1-2004692 FL summary_1 for 72223 NRU HARQ </w:t>
      </w:r>
      <w:r>
        <w:rPr>
          <w:sz w:val="21"/>
          <w:szCs w:val="28"/>
          <w:lang w:eastAsia="zh-CN"/>
        </w:rPr>
        <w:t>moderator (Huawei), RAN1#101-e</w:t>
      </w:r>
      <w:bookmarkEnd w:id="337"/>
    </w:p>
    <w:p w14:paraId="613C43E0" w14:textId="77777777" w:rsidR="00EC55F9" w:rsidRPr="00EC55F9" w:rsidRDefault="00EC55F9" w:rsidP="00EC55F9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EC55F9">
        <w:rPr>
          <w:sz w:val="21"/>
          <w:szCs w:val="28"/>
          <w:lang w:eastAsia="zh-CN"/>
        </w:rPr>
        <w:t>R1-2003372</w:t>
      </w:r>
      <w:r w:rsidRPr="00EC55F9">
        <w:rPr>
          <w:sz w:val="21"/>
          <w:szCs w:val="28"/>
          <w:lang w:eastAsia="zh-CN"/>
        </w:rPr>
        <w:tab/>
        <w:t>Remaining issues on HARQ operation for NR-U</w:t>
      </w:r>
      <w:r w:rsidRPr="00EC55F9">
        <w:rPr>
          <w:sz w:val="21"/>
          <w:szCs w:val="28"/>
          <w:lang w:eastAsia="zh-CN"/>
        </w:rPr>
        <w:tab/>
        <w:t>vivo</w:t>
      </w:r>
    </w:p>
    <w:p w14:paraId="6004E25B" w14:textId="77777777" w:rsidR="00EC55F9" w:rsidRPr="00EC55F9" w:rsidRDefault="00EC55F9" w:rsidP="00EC55F9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EC55F9">
        <w:rPr>
          <w:sz w:val="21"/>
          <w:szCs w:val="28"/>
          <w:lang w:eastAsia="zh-CN"/>
        </w:rPr>
        <w:t>R1-2003452</w:t>
      </w:r>
      <w:r w:rsidRPr="00EC55F9">
        <w:rPr>
          <w:sz w:val="21"/>
          <w:szCs w:val="28"/>
          <w:lang w:eastAsia="zh-CN"/>
        </w:rPr>
        <w:tab/>
        <w:t>Remaining issues on the HARQ for NR-U</w:t>
      </w:r>
      <w:r w:rsidRPr="00EC55F9">
        <w:rPr>
          <w:sz w:val="21"/>
          <w:szCs w:val="28"/>
          <w:lang w:eastAsia="zh-CN"/>
        </w:rPr>
        <w:tab/>
        <w:t>ZTE, Sanechips</w:t>
      </w:r>
    </w:p>
    <w:p w14:paraId="366CB22C" w14:textId="77777777" w:rsidR="00EC55F9" w:rsidRPr="00EC55F9" w:rsidRDefault="00EC55F9" w:rsidP="00EC55F9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EC55F9">
        <w:rPr>
          <w:sz w:val="21"/>
          <w:szCs w:val="28"/>
          <w:lang w:eastAsia="zh-CN"/>
        </w:rPr>
        <w:t>R1-2003514</w:t>
      </w:r>
      <w:r w:rsidRPr="00EC55F9">
        <w:rPr>
          <w:sz w:val="21"/>
          <w:szCs w:val="28"/>
          <w:lang w:eastAsia="zh-CN"/>
        </w:rPr>
        <w:tab/>
        <w:t>Maintenance on HARQ-ACK enhancement</w:t>
      </w:r>
      <w:r w:rsidRPr="00EC55F9">
        <w:rPr>
          <w:sz w:val="21"/>
          <w:szCs w:val="28"/>
          <w:lang w:eastAsia="zh-CN"/>
        </w:rPr>
        <w:tab/>
        <w:t>Huawei, HiSilicon</w:t>
      </w:r>
    </w:p>
    <w:p w14:paraId="02FC1828" w14:textId="77777777" w:rsidR="00EC55F9" w:rsidRPr="00EC55F9" w:rsidRDefault="00EC55F9" w:rsidP="00EC55F9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EC55F9">
        <w:rPr>
          <w:sz w:val="21"/>
          <w:szCs w:val="28"/>
          <w:lang w:eastAsia="zh-CN"/>
        </w:rPr>
        <w:t>R1-2003658</w:t>
      </w:r>
      <w:r w:rsidRPr="00EC55F9">
        <w:rPr>
          <w:sz w:val="21"/>
          <w:szCs w:val="28"/>
          <w:lang w:eastAsia="zh-CN"/>
        </w:rPr>
        <w:tab/>
        <w:t>Remaining issues on HARQ operation for NR-U</w:t>
      </w:r>
      <w:r w:rsidRPr="00EC55F9">
        <w:rPr>
          <w:sz w:val="21"/>
          <w:szCs w:val="28"/>
          <w:lang w:eastAsia="zh-CN"/>
        </w:rPr>
        <w:tab/>
        <w:t>MediaTek Inc.</w:t>
      </w:r>
    </w:p>
    <w:p w14:paraId="1C3765AA" w14:textId="77777777" w:rsidR="00EC55F9" w:rsidRPr="00EC55F9" w:rsidRDefault="00EC55F9" w:rsidP="00EC55F9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EC55F9">
        <w:rPr>
          <w:sz w:val="21"/>
          <w:szCs w:val="28"/>
          <w:lang w:eastAsia="zh-CN"/>
        </w:rPr>
        <w:t>R1-2003730</w:t>
      </w:r>
      <w:r w:rsidRPr="00EC55F9">
        <w:rPr>
          <w:sz w:val="21"/>
          <w:szCs w:val="28"/>
          <w:lang w:eastAsia="zh-CN"/>
        </w:rPr>
        <w:tab/>
        <w:t>Enhancements to HARQ for NR-unlicensed</w:t>
      </w:r>
      <w:r w:rsidRPr="00EC55F9">
        <w:rPr>
          <w:sz w:val="21"/>
          <w:szCs w:val="28"/>
          <w:lang w:eastAsia="zh-CN"/>
        </w:rPr>
        <w:tab/>
        <w:t>Intel Corporation</w:t>
      </w:r>
    </w:p>
    <w:p w14:paraId="1443E7E8" w14:textId="77777777" w:rsidR="00EC55F9" w:rsidRPr="00EC55F9" w:rsidRDefault="00EC55F9" w:rsidP="00EC55F9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EC55F9">
        <w:rPr>
          <w:sz w:val="21"/>
          <w:szCs w:val="28"/>
          <w:lang w:eastAsia="zh-CN"/>
        </w:rPr>
        <w:t>R1-2003823</w:t>
      </w:r>
      <w:r w:rsidRPr="00EC55F9">
        <w:rPr>
          <w:sz w:val="21"/>
          <w:szCs w:val="28"/>
          <w:lang w:eastAsia="zh-CN"/>
        </w:rPr>
        <w:tab/>
        <w:t>Text proposals for HARQ enhancement for NR-U</w:t>
      </w:r>
      <w:r w:rsidRPr="00EC55F9">
        <w:rPr>
          <w:sz w:val="21"/>
          <w:szCs w:val="28"/>
          <w:lang w:eastAsia="zh-CN"/>
        </w:rPr>
        <w:tab/>
        <w:t>Lenovo, Motorola Mobility</w:t>
      </w:r>
    </w:p>
    <w:p w14:paraId="0C245BCB" w14:textId="77777777" w:rsidR="00EC55F9" w:rsidRPr="00EC55F9" w:rsidRDefault="00EC55F9" w:rsidP="00EC55F9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EC55F9">
        <w:rPr>
          <w:sz w:val="21"/>
          <w:szCs w:val="28"/>
          <w:lang w:eastAsia="zh-CN"/>
        </w:rPr>
        <w:t>R1-2003845</w:t>
      </w:r>
      <w:r w:rsidRPr="00EC55F9">
        <w:rPr>
          <w:sz w:val="21"/>
          <w:szCs w:val="28"/>
          <w:lang w:eastAsia="zh-CN"/>
        </w:rPr>
        <w:tab/>
        <w:t>HARQ enhancement</w:t>
      </w:r>
      <w:r w:rsidRPr="00EC55F9">
        <w:rPr>
          <w:sz w:val="21"/>
          <w:szCs w:val="28"/>
          <w:lang w:eastAsia="zh-CN"/>
        </w:rPr>
        <w:tab/>
        <w:t>Ericsson</w:t>
      </w:r>
    </w:p>
    <w:p w14:paraId="69E22A2C" w14:textId="77777777" w:rsidR="00EC55F9" w:rsidRPr="00EC55F9" w:rsidRDefault="00EC55F9" w:rsidP="00EC55F9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EC55F9">
        <w:rPr>
          <w:sz w:val="21"/>
          <w:szCs w:val="28"/>
          <w:lang w:eastAsia="zh-CN"/>
        </w:rPr>
        <w:t>R1-2003862</w:t>
      </w:r>
      <w:r w:rsidRPr="00EC55F9">
        <w:rPr>
          <w:sz w:val="21"/>
          <w:szCs w:val="28"/>
          <w:lang w:eastAsia="zh-CN"/>
        </w:rPr>
        <w:tab/>
        <w:t>HARQ enhancement for NR-U</w:t>
      </w:r>
      <w:r w:rsidRPr="00EC55F9">
        <w:rPr>
          <w:sz w:val="21"/>
          <w:szCs w:val="28"/>
          <w:lang w:eastAsia="zh-CN"/>
        </w:rPr>
        <w:tab/>
        <w:t>Samsung</w:t>
      </w:r>
    </w:p>
    <w:p w14:paraId="2478D95D" w14:textId="77777777" w:rsidR="00EC55F9" w:rsidRPr="00EC55F9" w:rsidRDefault="00EC55F9" w:rsidP="00EC55F9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EC55F9">
        <w:rPr>
          <w:sz w:val="21"/>
          <w:szCs w:val="28"/>
          <w:lang w:eastAsia="zh-CN"/>
        </w:rPr>
        <w:t>R1-2004015</w:t>
      </w:r>
      <w:r w:rsidRPr="00EC55F9">
        <w:rPr>
          <w:sz w:val="21"/>
          <w:szCs w:val="28"/>
          <w:lang w:eastAsia="zh-CN"/>
        </w:rPr>
        <w:tab/>
        <w:t>Remaining issues of HARQ procedure for NR-U</w:t>
      </w:r>
      <w:r w:rsidRPr="00EC55F9">
        <w:rPr>
          <w:sz w:val="21"/>
          <w:szCs w:val="28"/>
          <w:lang w:eastAsia="zh-CN"/>
        </w:rPr>
        <w:tab/>
        <w:t>LG Electronics</w:t>
      </w:r>
    </w:p>
    <w:p w14:paraId="4B379688" w14:textId="77777777" w:rsidR="00EC55F9" w:rsidRPr="00EC55F9" w:rsidRDefault="00EC55F9" w:rsidP="00EC55F9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EC55F9">
        <w:rPr>
          <w:sz w:val="21"/>
          <w:szCs w:val="28"/>
          <w:lang w:eastAsia="zh-CN"/>
        </w:rPr>
        <w:t>R1-2004087</w:t>
      </w:r>
      <w:r w:rsidRPr="00EC55F9">
        <w:rPr>
          <w:sz w:val="21"/>
          <w:szCs w:val="28"/>
          <w:lang w:eastAsia="zh-CN"/>
        </w:rPr>
        <w:tab/>
        <w:t>Discussion on the remaining issues of HARQ enhancements</w:t>
      </w:r>
      <w:r w:rsidRPr="00EC55F9">
        <w:rPr>
          <w:sz w:val="21"/>
          <w:szCs w:val="28"/>
          <w:lang w:eastAsia="zh-CN"/>
        </w:rPr>
        <w:tab/>
        <w:t>OPPO</w:t>
      </w:r>
    </w:p>
    <w:p w14:paraId="2E96BFC4" w14:textId="77777777" w:rsidR="00EC55F9" w:rsidRPr="00EC55F9" w:rsidRDefault="00EC55F9" w:rsidP="00EC55F9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EC55F9">
        <w:rPr>
          <w:sz w:val="21"/>
          <w:szCs w:val="28"/>
          <w:lang w:eastAsia="zh-CN"/>
        </w:rPr>
        <w:t>R1-2004257</w:t>
      </w:r>
      <w:r w:rsidRPr="00EC55F9">
        <w:rPr>
          <w:sz w:val="21"/>
          <w:szCs w:val="28"/>
          <w:lang w:eastAsia="zh-CN"/>
        </w:rPr>
        <w:tab/>
        <w:t>Remaining issues on NR-U HARQ scheduling and feedback</w:t>
      </w:r>
      <w:r w:rsidRPr="00EC55F9">
        <w:rPr>
          <w:sz w:val="21"/>
          <w:szCs w:val="28"/>
          <w:lang w:eastAsia="zh-CN"/>
        </w:rPr>
        <w:tab/>
        <w:t>Nokia, Nokia Shanghai Bell</w:t>
      </w:r>
    </w:p>
    <w:p w14:paraId="68478C4E" w14:textId="77777777" w:rsidR="00EC55F9" w:rsidRPr="00EC55F9" w:rsidRDefault="00EC55F9" w:rsidP="00EC55F9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EC55F9">
        <w:rPr>
          <w:sz w:val="21"/>
          <w:szCs w:val="28"/>
          <w:lang w:eastAsia="zh-CN"/>
        </w:rPr>
        <w:t>R1-2004325</w:t>
      </w:r>
      <w:r w:rsidRPr="00EC55F9">
        <w:rPr>
          <w:sz w:val="21"/>
          <w:szCs w:val="28"/>
          <w:lang w:eastAsia="zh-CN"/>
        </w:rPr>
        <w:tab/>
        <w:t>Remaining issues and corrections on HARQ enhancement for NR-U</w:t>
      </w:r>
      <w:r w:rsidRPr="00EC55F9">
        <w:rPr>
          <w:sz w:val="21"/>
          <w:szCs w:val="28"/>
          <w:lang w:eastAsia="zh-CN"/>
        </w:rPr>
        <w:tab/>
        <w:t>Sharp</w:t>
      </w:r>
    </w:p>
    <w:p w14:paraId="1BDE7ED4" w14:textId="77777777" w:rsidR="00EC55F9" w:rsidRPr="00EC55F9" w:rsidRDefault="00EC55F9" w:rsidP="00EC55F9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EC55F9">
        <w:rPr>
          <w:sz w:val="21"/>
          <w:szCs w:val="28"/>
          <w:lang w:eastAsia="zh-CN"/>
        </w:rPr>
        <w:t>R1-2004445</w:t>
      </w:r>
      <w:r w:rsidRPr="00EC55F9">
        <w:rPr>
          <w:sz w:val="21"/>
          <w:szCs w:val="28"/>
          <w:lang w:eastAsia="zh-CN"/>
        </w:rPr>
        <w:tab/>
        <w:t>TP for Enhancements to Scheduling and HARQ Operation for NR-U</w:t>
      </w:r>
      <w:r w:rsidRPr="00EC55F9">
        <w:rPr>
          <w:sz w:val="21"/>
          <w:szCs w:val="28"/>
          <w:lang w:eastAsia="zh-CN"/>
        </w:rPr>
        <w:tab/>
        <w:t>Qualcomm Incorporated</w:t>
      </w:r>
    </w:p>
    <w:p w14:paraId="1D65FC6D" w14:textId="706E2FC2" w:rsidR="00EC55F9" w:rsidRPr="00B64588" w:rsidRDefault="00EC55F9" w:rsidP="00B64588">
      <w:pPr>
        <w:pStyle w:val="References"/>
        <w:tabs>
          <w:tab w:val="clear" w:pos="360"/>
          <w:tab w:val="num" w:pos="567"/>
        </w:tabs>
        <w:ind w:left="567" w:hanging="567"/>
        <w:rPr>
          <w:sz w:val="21"/>
          <w:szCs w:val="28"/>
          <w:lang w:eastAsia="zh-CN"/>
        </w:rPr>
      </w:pPr>
      <w:r w:rsidRPr="00EC55F9">
        <w:rPr>
          <w:sz w:val="21"/>
          <w:szCs w:val="28"/>
          <w:lang w:eastAsia="zh-CN"/>
        </w:rPr>
        <w:t>R1-2004529</w:t>
      </w:r>
      <w:r w:rsidRPr="00EC55F9">
        <w:rPr>
          <w:sz w:val="21"/>
          <w:szCs w:val="28"/>
          <w:lang w:eastAsia="zh-CN"/>
        </w:rPr>
        <w:tab/>
        <w:t>Text proposal for enhanced dynamic HARQ procedures</w:t>
      </w:r>
      <w:r w:rsidRPr="00EC55F9">
        <w:rPr>
          <w:sz w:val="21"/>
          <w:szCs w:val="28"/>
          <w:lang w:eastAsia="zh-CN"/>
        </w:rPr>
        <w:tab/>
        <w:t>Google Inc.</w:t>
      </w:r>
    </w:p>
    <w:sectPr w:rsidR="00EC55F9" w:rsidRPr="00B64588" w:rsidSect="007B613F">
      <w:pgSz w:w="11909" w:h="16834" w:code="9"/>
      <w:pgMar w:top="1440" w:right="1152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F3203" w14:textId="77777777" w:rsidR="00D5495A" w:rsidRDefault="00D5495A">
      <w:r>
        <w:separator/>
      </w:r>
    </w:p>
  </w:endnote>
  <w:endnote w:type="continuationSeparator" w:id="0">
    <w:p w14:paraId="2D489106" w14:textId="77777777" w:rsidR="00D5495A" w:rsidRDefault="00D5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99DCF" w14:textId="77777777" w:rsidR="00D5495A" w:rsidRDefault="00D5495A">
      <w:r>
        <w:separator/>
      </w:r>
    </w:p>
  </w:footnote>
  <w:footnote w:type="continuationSeparator" w:id="0">
    <w:p w14:paraId="6CC04783" w14:textId="77777777" w:rsidR="00D5495A" w:rsidRDefault="00D54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3464"/>
    <w:multiLevelType w:val="hybridMultilevel"/>
    <w:tmpl w:val="3D30CA02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0A7CC8"/>
    <w:multiLevelType w:val="hybridMultilevel"/>
    <w:tmpl w:val="C38A14C8"/>
    <w:lvl w:ilvl="0" w:tplc="08090005">
      <w:start w:val="1"/>
      <w:numFmt w:val="bullet"/>
      <w:lvlText w:val="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0AF6389B"/>
    <w:multiLevelType w:val="hybridMultilevel"/>
    <w:tmpl w:val="8C589C2E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 w15:restartNumberingAfterBreak="0">
    <w:nsid w:val="0BA6047A"/>
    <w:multiLevelType w:val="hybridMultilevel"/>
    <w:tmpl w:val="CB3093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C73AA4"/>
    <w:multiLevelType w:val="hybridMultilevel"/>
    <w:tmpl w:val="CF102204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0A5812AA">
      <w:start w:val="7"/>
      <w:numFmt w:val="bullet"/>
      <w:lvlText w:val="-"/>
      <w:lvlJc w:val="left"/>
      <w:pPr>
        <w:ind w:left="1260" w:hanging="42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2D51F26"/>
    <w:multiLevelType w:val="multilevel"/>
    <w:tmpl w:val="12D51F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4B08E9"/>
    <w:multiLevelType w:val="hybridMultilevel"/>
    <w:tmpl w:val="D1B6AFE6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0A5812AA">
      <w:start w:val="7"/>
      <w:numFmt w:val="bullet"/>
      <w:lvlText w:val="-"/>
      <w:lvlJc w:val="left"/>
      <w:pPr>
        <w:ind w:left="1260" w:hanging="42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9BA2DED"/>
    <w:multiLevelType w:val="hybridMultilevel"/>
    <w:tmpl w:val="0D722F82"/>
    <w:lvl w:ilvl="0" w:tplc="530EC99A">
      <w:start w:val="4"/>
      <w:numFmt w:val="bullet"/>
      <w:lvlText w:val="-"/>
      <w:lvlJc w:val="left"/>
      <w:pPr>
        <w:ind w:left="157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 w15:restartNumberingAfterBreak="0">
    <w:nsid w:val="1D2A12EB"/>
    <w:multiLevelType w:val="hybridMultilevel"/>
    <w:tmpl w:val="E8BCF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D8AB3EE">
      <w:numFmt w:val="bullet"/>
      <w:lvlText w:val="•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2" w:tplc="041D0001"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E86CDA"/>
    <w:multiLevelType w:val="hybridMultilevel"/>
    <w:tmpl w:val="45C61B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B86B0A"/>
    <w:multiLevelType w:val="hybridMultilevel"/>
    <w:tmpl w:val="CFA6D1F2"/>
    <w:lvl w:ilvl="0" w:tplc="8CD2DEE0">
      <w:start w:val="20"/>
      <w:numFmt w:val="bullet"/>
      <w:lvlText w:val="•"/>
      <w:lvlJc w:val="left"/>
      <w:pPr>
        <w:ind w:left="845" w:hanging="420"/>
      </w:pPr>
      <w:rPr>
        <w:rFonts w:ascii="Batang" w:eastAsia="Batang" w:hAnsi="Batang" w:cs="Times New Roman" w:hint="eastAsia"/>
      </w:rPr>
    </w:lvl>
    <w:lvl w:ilvl="1" w:tplc="530EC99A">
      <w:start w:val="4"/>
      <w:numFmt w:val="bullet"/>
      <w:lvlText w:val="-"/>
      <w:lvlJc w:val="left"/>
      <w:pPr>
        <w:ind w:left="1265" w:hanging="42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286573C9"/>
    <w:multiLevelType w:val="hybridMultilevel"/>
    <w:tmpl w:val="922E7692"/>
    <w:lvl w:ilvl="0" w:tplc="666A460A">
      <w:start w:val="1"/>
      <w:numFmt w:val="bullet"/>
      <w:lvlText w:val="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321D4E8A"/>
    <w:multiLevelType w:val="hybridMultilevel"/>
    <w:tmpl w:val="B4269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557C1"/>
    <w:multiLevelType w:val="multilevel"/>
    <w:tmpl w:val="EAD6A2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AA46647"/>
    <w:multiLevelType w:val="hybridMultilevel"/>
    <w:tmpl w:val="DA4E66CC"/>
    <w:lvl w:ilvl="0" w:tplc="187C8DD4">
      <w:start w:val="1"/>
      <w:numFmt w:val="decimal"/>
      <w:pStyle w:val="Proposal"/>
      <w:lvlText w:val="Proposal %1"/>
      <w:lvlJc w:val="left"/>
      <w:pPr>
        <w:tabs>
          <w:tab w:val="num" w:pos="3006"/>
        </w:tabs>
        <w:ind w:left="3006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42"/>
        </w:tabs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2"/>
        </w:tabs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2"/>
        </w:tabs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2"/>
        </w:tabs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2"/>
        </w:tabs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2"/>
        </w:tabs>
        <w:ind w:left="8182" w:hanging="180"/>
      </w:pPr>
    </w:lvl>
  </w:abstractNum>
  <w:abstractNum w:abstractNumId="16" w15:restartNumberingAfterBreak="0">
    <w:nsid w:val="3B7C36C6"/>
    <w:multiLevelType w:val="hybridMultilevel"/>
    <w:tmpl w:val="08585D8E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A5812AA">
      <w:start w:val="7"/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651408"/>
    <w:multiLevelType w:val="hybridMultilevel"/>
    <w:tmpl w:val="4EB00490"/>
    <w:lvl w:ilvl="0" w:tplc="0A5812AA">
      <w:start w:val="7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40682E"/>
    <w:multiLevelType w:val="hybridMultilevel"/>
    <w:tmpl w:val="F10C0E94"/>
    <w:lvl w:ilvl="0" w:tplc="A540286E">
      <w:start w:val="1"/>
      <w:numFmt w:val="bullet"/>
      <w:lvlText w:val="-"/>
      <w:lvlJc w:val="left"/>
      <w:pPr>
        <w:ind w:left="840" w:hanging="420"/>
      </w:pPr>
      <w:rPr>
        <w:rFonts w:ascii="Times New Roman" w:eastAsia="Batang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F6163"/>
    <w:multiLevelType w:val="hybridMultilevel"/>
    <w:tmpl w:val="B3461E68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0A5812AA">
      <w:start w:val="7"/>
      <w:numFmt w:val="bullet"/>
      <w:lvlText w:val="-"/>
      <w:lvlJc w:val="left"/>
      <w:pPr>
        <w:ind w:left="1260" w:hanging="42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6CC234C"/>
    <w:multiLevelType w:val="hybridMultilevel"/>
    <w:tmpl w:val="17E86156"/>
    <w:lvl w:ilvl="0" w:tplc="04090001">
      <w:start w:val="1"/>
      <w:numFmt w:val="decimal"/>
      <w:pStyle w:val="textintend2"/>
      <w:lvlText w:val="[%1]"/>
      <w:lvlJc w:val="left"/>
      <w:pPr>
        <w:ind w:left="720" w:hanging="360"/>
      </w:pPr>
      <w:rPr>
        <w:rFonts w:cs="Times New Roman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5AE018DC"/>
    <w:multiLevelType w:val="hybridMultilevel"/>
    <w:tmpl w:val="0E82D4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D8AB3EE">
      <w:numFmt w:val="bullet"/>
      <w:lvlText w:val="•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0E7D61"/>
    <w:multiLevelType w:val="hybridMultilevel"/>
    <w:tmpl w:val="421EC40C"/>
    <w:lvl w:ilvl="0" w:tplc="DE0044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CBD7E50"/>
    <w:multiLevelType w:val="multilevel"/>
    <w:tmpl w:val="4BEE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486462"/>
    <w:multiLevelType w:val="hybridMultilevel"/>
    <w:tmpl w:val="FB14B2CA"/>
    <w:lvl w:ilvl="0" w:tplc="253E02D4">
      <w:start w:val="2"/>
      <w:numFmt w:val="bullet"/>
      <w:lvlText w:val="-"/>
      <w:lvlJc w:val="left"/>
      <w:pPr>
        <w:ind w:left="78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60F61AAC"/>
    <w:multiLevelType w:val="multilevel"/>
    <w:tmpl w:val="DC82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E8504E"/>
    <w:multiLevelType w:val="hybridMultilevel"/>
    <w:tmpl w:val="1AACBA8C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4E5CA9E4">
      <w:numFmt w:val="bullet"/>
      <w:lvlText w:val="-"/>
      <w:lvlJc w:val="left"/>
      <w:pPr>
        <w:ind w:left="1260" w:hanging="42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65E6120"/>
    <w:multiLevelType w:val="hybridMultilevel"/>
    <w:tmpl w:val="963AB730"/>
    <w:lvl w:ilvl="0" w:tplc="041D0001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CA534D"/>
    <w:multiLevelType w:val="hybridMultilevel"/>
    <w:tmpl w:val="FFAE5CA8"/>
    <w:lvl w:ilvl="0" w:tplc="040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17"/>
  </w:num>
  <w:num w:numId="5">
    <w:abstractNumId w:val="23"/>
  </w:num>
  <w:num w:numId="6">
    <w:abstractNumId w:val="24"/>
  </w:num>
  <w:num w:numId="7">
    <w:abstractNumId w:val="19"/>
  </w:num>
  <w:num w:numId="8">
    <w:abstractNumId w:val="25"/>
  </w:num>
  <w:num w:numId="9">
    <w:abstractNumId w:val="21"/>
  </w:num>
  <w:num w:numId="10">
    <w:abstractNumId w:val="6"/>
  </w:num>
  <w:num w:numId="11">
    <w:abstractNumId w:val="30"/>
  </w:num>
  <w:num w:numId="12">
    <w:abstractNumId w:val="15"/>
  </w:num>
  <w:num w:numId="13">
    <w:abstractNumId w:val="20"/>
  </w:num>
  <w:num w:numId="14">
    <w:abstractNumId w:val="32"/>
  </w:num>
  <w:num w:numId="15">
    <w:abstractNumId w:val="8"/>
  </w:num>
  <w:num w:numId="16">
    <w:abstractNumId w:val="31"/>
  </w:num>
  <w:num w:numId="17">
    <w:abstractNumId w:val="16"/>
  </w:num>
  <w:num w:numId="18">
    <w:abstractNumId w:val="12"/>
  </w:num>
  <w:num w:numId="19">
    <w:abstractNumId w:val="5"/>
  </w:num>
  <w:num w:numId="20">
    <w:abstractNumId w:val="4"/>
  </w:num>
  <w:num w:numId="21">
    <w:abstractNumId w:val="29"/>
  </w:num>
  <w:num w:numId="22">
    <w:abstractNumId w:val="27"/>
  </w:num>
  <w:num w:numId="23">
    <w:abstractNumId w:val="1"/>
  </w:num>
  <w:num w:numId="24">
    <w:abstractNumId w:val="10"/>
  </w:num>
  <w:num w:numId="25">
    <w:abstractNumId w:val="7"/>
  </w:num>
  <w:num w:numId="26">
    <w:abstractNumId w:val="28"/>
  </w:num>
  <w:num w:numId="27">
    <w:abstractNumId w:val="26"/>
  </w:num>
  <w:num w:numId="28">
    <w:abstractNumId w:val="2"/>
  </w:num>
  <w:num w:numId="29">
    <w:abstractNumId w:val="11"/>
  </w:num>
  <w:num w:numId="30">
    <w:abstractNumId w:val="14"/>
  </w:num>
  <w:num w:numId="31">
    <w:abstractNumId w:val="14"/>
  </w:num>
  <w:num w:numId="32">
    <w:abstractNumId w:val="14"/>
  </w:num>
  <w:num w:numId="33">
    <w:abstractNumId w:val="3"/>
  </w:num>
  <w:num w:numId="34">
    <w:abstractNumId w:val="0"/>
  </w:num>
  <w:num w:numId="35">
    <w:abstractNumId w:val="22"/>
  </w:num>
  <w:num w:numId="36">
    <w:abstractNumId w:val="9"/>
  </w:num>
  <w:numIdMacAtCleanup w:val="2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Mostafa Khoshnevisan">
    <w15:presenceInfo w15:providerId="AD" w15:userId="S::mostafak@qti.qualcomm.com::49178511-c332-410f-8852-a91b67edec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916"/>
    <w:rsid w:val="00000D04"/>
    <w:rsid w:val="00000DB2"/>
    <w:rsid w:val="000017BC"/>
    <w:rsid w:val="00001D0B"/>
    <w:rsid w:val="00001E5B"/>
    <w:rsid w:val="000020F6"/>
    <w:rsid w:val="00002893"/>
    <w:rsid w:val="00002E5B"/>
    <w:rsid w:val="000033A3"/>
    <w:rsid w:val="00003605"/>
    <w:rsid w:val="00003C56"/>
    <w:rsid w:val="00003EC2"/>
    <w:rsid w:val="000040A9"/>
    <w:rsid w:val="00004344"/>
    <w:rsid w:val="0000458E"/>
    <w:rsid w:val="00004E70"/>
    <w:rsid w:val="000052AC"/>
    <w:rsid w:val="00005FE0"/>
    <w:rsid w:val="0000650C"/>
    <w:rsid w:val="000069AC"/>
    <w:rsid w:val="00006E4E"/>
    <w:rsid w:val="000072B6"/>
    <w:rsid w:val="00007813"/>
    <w:rsid w:val="00007AAD"/>
    <w:rsid w:val="00007F9D"/>
    <w:rsid w:val="000109E6"/>
    <w:rsid w:val="00010BC8"/>
    <w:rsid w:val="00011F67"/>
    <w:rsid w:val="00012862"/>
    <w:rsid w:val="000128E6"/>
    <w:rsid w:val="0001338D"/>
    <w:rsid w:val="00013D74"/>
    <w:rsid w:val="00015EFB"/>
    <w:rsid w:val="000165E2"/>
    <w:rsid w:val="000172BE"/>
    <w:rsid w:val="00017A12"/>
    <w:rsid w:val="00017D8A"/>
    <w:rsid w:val="000201F8"/>
    <w:rsid w:val="000203A4"/>
    <w:rsid w:val="00023388"/>
    <w:rsid w:val="00023425"/>
    <w:rsid w:val="0002372A"/>
    <w:rsid w:val="000241BE"/>
    <w:rsid w:val="000242F2"/>
    <w:rsid w:val="00024953"/>
    <w:rsid w:val="00024DD4"/>
    <w:rsid w:val="0002534A"/>
    <w:rsid w:val="00026155"/>
    <w:rsid w:val="000261EB"/>
    <w:rsid w:val="0002620E"/>
    <w:rsid w:val="00026D4B"/>
    <w:rsid w:val="00027067"/>
    <w:rsid w:val="000275C6"/>
    <w:rsid w:val="00027AD6"/>
    <w:rsid w:val="0003024C"/>
    <w:rsid w:val="00031194"/>
    <w:rsid w:val="00031A9F"/>
    <w:rsid w:val="00031ADB"/>
    <w:rsid w:val="00032056"/>
    <w:rsid w:val="000328CA"/>
    <w:rsid w:val="00032E40"/>
    <w:rsid w:val="0003376B"/>
    <w:rsid w:val="000341E2"/>
    <w:rsid w:val="00034676"/>
    <w:rsid w:val="000346E6"/>
    <w:rsid w:val="000352B3"/>
    <w:rsid w:val="000353AE"/>
    <w:rsid w:val="00035A62"/>
    <w:rsid w:val="0004023E"/>
    <w:rsid w:val="0004024B"/>
    <w:rsid w:val="00041A6A"/>
    <w:rsid w:val="00041C57"/>
    <w:rsid w:val="000434B7"/>
    <w:rsid w:val="000435E4"/>
    <w:rsid w:val="000441F1"/>
    <w:rsid w:val="0004465B"/>
    <w:rsid w:val="00044BE9"/>
    <w:rsid w:val="0004624F"/>
    <w:rsid w:val="00046796"/>
    <w:rsid w:val="000467FD"/>
    <w:rsid w:val="00046AAF"/>
    <w:rsid w:val="00047225"/>
    <w:rsid w:val="00047E60"/>
    <w:rsid w:val="000513BC"/>
    <w:rsid w:val="00051F12"/>
    <w:rsid w:val="00052AD2"/>
    <w:rsid w:val="000530DF"/>
    <w:rsid w:val="000542DE"/>
    <w:rsid w:val="0005447F"/>
    <w:rsid w:val="00054E0C"/>
    <w:rsid w:val="00055243"/>
    <w:rsid w:val="00055263"/>
    <w:rsid w:val="0005541D"/>
    <w:rsid w:val="000565C8"/>
    <w:rsid w:val="00057DC8"/>
    <w:rsid w:val="0006106C"/>
    <w:rsid w:val="000612E1"/>
    <w:rsid w:val="000614FE"/>
    <w:rsid w:val="00061D60"/>
    <w:rsid w:val="00061ED8"/>
    <w:rsid w:val="00063AFA"/>
    <w:rsid w:val="00064C0F"/>
    <w:rsid w:val="00065774"/>
    <w:rsid w:val="00065D38"/>
    <w:rsid w:val="000660C8"/>
    <w:rsid w:val="000665CF"/>
    <w:rsid w:val="00066FAF"/>
    <w:rsid w:val="000672BB"/>
    <w:rsid w:val="00067DD1"/>
    <w:rsid w:val="00070447"/>
    <w:rsid w:val="000706E7"/>
    <w:rsid w:val="00070EF8"/>
    <w:rsid w:val="000710FE"/>
    <w:rsid w:val="00071192"/>
    <w:rsid w:val="000713A7"/>
    <w:rsid w:val="00072A80"/>
    <w:rsid w:val="000731A0"/>
    <w:rsid w:val="000732D3"/>
    <w:rsid w:val="000736C1"/>
    <w:rsid w:val="00073797"/>
    <w:rsid w:val="00073DEC"/>
    <w:rsid w:val="0007448F"/>
    <w:rsid w:val="000745AA"/>
    <w:rsid w:val="00074E86"/>
    <w:rsid w:val="00075518"/>
    <w:rsid w:val="00076097"/>
    <w:rsid w:val="00076541"/>
    <w:rsid w:val="000772F4"/>
    <w:rsid w:val="000776EB"/>
    <w:rsid w:val="00081283"/>
    <w:rsid w:val="000823B0"/>
    <w:rsid w:val="0008335B"/>
    <w:rsid w:val="00083379"/>
    <w:rsid w:val="00083587"/>
    <w:rsid w:val="00083838"/>
    <w:rsid w:val="00083B6A"/>
    <w:rsid w:val="00085167"/>
    <w:rsid w:val="00085923"/>
    <w:rsid w:val="00085E04"/>
    <w:rsid w:val="00086800"/>
    <w:rsid w:val="00087913"/>
    <w:rsid w:val="000902DC"/>
    <w:rsid w:val="000911AE"/>
    <w:rsid w:val="000924B9"/>
    <w:rsid w:val="0009301E"/>
    <w:rsid w:val="00093697"/>
    <w:rsid w:val="00093D42"/>
    <w:rsid w:val="00093DD0"/>
    <w:rsid w:val="00094033"/>
    <w:rsid w:val="000948AA"/>
    <w:rsid w:val="00094A16"/>
    <w:rsid w:val="00094DE6"/>
    <w:rsid w:val="00096094"/>
    <w:rsid w:val="00096356"/>
    <w:rsid w:val="00096679"/>
    <w:rsid w:val="00096AF5"/>
    <w:rsid w:val="00097C99"/>
    <w:rsid w:val="000A0924"/>
    <w:rsid w:val="000A0F14"/>
    <w:rsid w:val="000A1441"/>
    <w:rsid w:val="000A1A06"/>
    <w:rsid w:val="000A1B60"/>
    <w:rsid w:val="000A1E77"/>
    <w:rsid w:val="000A2048"/>
    <w:rsid w:val="000A21B4"/>
    <w:rsid w:val="000A29FE"/>
    <w:rsid w:val="000A2CC7"/>
    <w:rsid w:val="000A2ED6"/>
    <w:rsid w:val="000A3C5B"/>
    <w:rsid w:val="000A4205"/>
    <w:rsid w:val="000A44AD"/>
    <w:rsid w:val="000A477B"/>
    <w:rsid w:val="000A4A19"/>
    <w:rsid w:val="000A4D8F"/>
    <w:rsid w:val="000A5C66"/>
    <w:rsid w:val="000A6351"/>
    <w:rsid w:val="000A63D6"/>
    <w:rsid w:val="000A73F9"/>
    <w:rsid w:val="000A797B"/>
    <w:rsid w:val="000A7B38"/>
    <w:rsid w:val="000B00FF"/>
    <w:rsid w:val="000B0343"/>
    <w:rsid w:val="000B03D4"/>
    <w:rsid w:val="000B2035"/>
    <w:rsid w:val="000B24E4"/>
    <w:rsid w:val="000B2985"/>
    <w:rsid w:val="000B2C88"/>
    <w:rsid w:val="000B3342"/>
    <w:rsid w:val="000B51FA"/>
    <w:rsid w:val="000B5905"/>
    <w:rsid w:val="000B5975"/>
    <w:rsid w:val="000B6D39"/>
    <w:rsid w:val="000B6E2C"/>
    <w:rsid w:val="000B711A"/>
    <w:rsid w:val="000B76C5"/>
    <w:rsid w:val="000B7A10"/>
    <w:rsid w:val="000C0904"/>
    <w:rsid w:val="000C0CDB"/>
    <w:rsid w:val="000C115D"/>
    <w:rsid w:val="000C1535"/>
    <w:rsid w:val="000C252B"/>
    <w:rsid w:val="000C26C6"/>
    <w:rsid w:val="000C2FBD"/>
    <w:rsid w:val="000C32AC"/>
    <w:rsid w:val="000C3B0C"/>
    <w:rsid w:val="000C422D"/>
    <w:rsid w:val="000C5F91"/>
    <w:rsid w:val="000C6025"/>
    <w:rsid w:val="000C6980"/>
    <w:rsid w:val="000C6D3A"/>
    <w:rsid w:val="000C7FD8"/>
    <w:rsid w:val="000D00E9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7E0"/>
    <w:rsid w:val="000D38A1"/>
    <w:rsid w:val="000D49A2"/>
    <w:rsid w:val="000D4C4E"/>
    <w:rsid w:val="000D5077"/>
    <w:rsid w:val="000D5362"/>
    <w:rsid w:val="000D57F8"/>
    <w:rsid w:val="000D5851"/>
    <w:rsid w:val="000D5C60"/>
    <w:rsid w:val="000D65CB"/>
    <w:rsid w:val="000D6628"/>
    <w:rsid w:val="000D6929"/>
    <w:rsid w:val="000D69BD"/>
    <w:rsid w:val="000D71E2"/>
    <w:rsid w:val="000D73A5"/>
    <w:rsid w:val="000E0481"/>
    <w:rsid w:val="000E07D6"/>
    <w:rsid w:val="000E1380"/>
    <w:rsid w:val="000E18DF"/>
    <w:rsid w:val="000E1CA7"/>
    <w:rsid w:val="000E2DB4"/>
    <w:rsid w:val="000E543C"/>
    <w:rsid w:val="000E59A0"/>
    <w:rsid w:val="000E62AB"/>
    <w:rsid w:val="000E6350"/>
    <w:rsid w:val="000E76BD"/>
    <w:rsid w:val="000E7A84"/>
    <w:rsid w:val="000E7DA6"/>
    <w:rsid w:val="000F15BC"/>
    <w:rsid w:val="000F17A0"/>
    <w:rsid w:val="000F180A"/>
    <w:rsid w:val="000F1C92"/>
    <w:rsid w:val="000F210B"/>
    <w:rsid w:val="000F2386"/>
    <w:rsid w:val="000F2D45"/>
    <w:rsid w:val="000F2EEE"/>
    <w:rsid w:val="000F3697"/>
    <w:rsid w:val="000F381B"/>
    <w:rsid w:val="000F49F6"/>
    <w:rsid w:val="000F6436"/>
    <w:rsid w:val="000F64D2"/>
    <w:rsid w:val="000F7E56"/>
    <w:rsid w:val="000F7F58"/>
    <w:rsid w:val="00100067"/>
    <w:rsid w:val="00100128"/>
    <w:rsid w:val="0010066E"/>
    <w:rsid w:val="00100FF3"/>
    <w:rsid w:val="0010148D"/>
    <w:rsid w:val="00102435"/>
    <w:rsid w:val="00102693"/>
    <w:rsid w:val="001026CA"/>
    <w:rsid w:val="001033C5"/>
    <w:rsid w:val="001037A9"/>
    <w:rsid w:val="001043C2"/>
    <w:rsid w:val="001043E1"/>
    <w:rsid w:val="001046F7"/>
    <w:rsid w:val="001047E9"/>
    <w:rsid w:val="0010505A"/>
    <w:rsid w:val="0010518B"/>
    <w:rsid w:val="00105CC7"/>
    <w:rsid w:val="00107779"/>
    <w:rsid w:val="001078C2"/>
    <w:rsid w:val="00107E1C"/>
    <w:rsid w:val="00110243"/>
    <w:rsid w:val="00110F78"/>
    <w:rsid w:val="001112C4"/>
    <w:rsid w:val="00111444"/>
    <w:rsid w:val="00111723"/>
    <w:rsid w:val="00111F97"/>
    <w:rsid w:val="001128D8"/>
    <w:rsid w:val="001129B5"/>
    <w:rsid w:val="00112BE6"/>
    <w:rsid w:val="00113C1F"/>
    <w:rsid w:val="00114043"/>
    <w:rsid w:val="001141E3"/>
    <w:rsid w:val="001144DF"/>
    <w:rsid w:val="00114EE6"/>
    <w:rsid w:val="0011557B"/>
    <w:rsid w:val="00115B41"/>
    <w:rsid w:val="00116DC8"/>
    <w:rsid w:val="00117C85"/>
    <w:rsid w:val="00120257"/>
    <w:rsid w:val="0012052E"/>
    <w:rsid w:val="00120B13"/>
    <w:rsid w:val="00121D1C"/>
    <w:rsid w:val="00122DEF"/>
    <w:rsid w:val="00124311"/>
    <w:rsid w:val="0012433B"/>
    <w:rsid w:val="0012469A"/>
    <w:rsid w:val="00124D84"/>
    <w:rsid w:val="001250DD"/>
    <w:rsid w:val="00125733"/>
    <w:rsid w:val="00126116"/>
    <w:rsid w:val="001263AA"/>
    <w:rsid w:val="00130779"/>
    <w:rsid w:val="001307A1"/>
    <w:rsid w:val="00130F81"/>
    <w:rsid w:val="001321D3"/>
    <w:rsid w:val="00133599"/>
    <w:rsid w:val="00133BF7"/>
    <w:rsid w:val="0013416A"/>
    <w:rsid w:val="00134B88"/>
    <w:rsid w:val="00135E0D"/>
    <w:rsid w:val="00136A23"/>
    <w:rsid w:val="00136A84"/>
    <w:rsid w:val="00136B99"/>
    <w:rsid w:val="00136CAC"/>
    <w:rsid w:val="001376E5"/>
    <w:rsid w:val="001402FC"/>
    <w:rsid w:val="0014063E"/>
    <w:rsid w:val="0014087D"/>
    <w:rsid w:val="00140F74"/>
    <w:rsid w:val="00141008"/>
    <w:rsid w:val="00141191"/>
    <w:rsid w:val="0014159C"/>
    <w:rsid w:val="00141BA5"/>
    <w:rsid w:val="00142665"/>
    <w:rsid w:val="00142BFF"/>
    <w:rsid w:val="0014384A"/>
    <w:rsid w:val="0014450F"/>
    <w:rsid w:val="00144D8F"/>
    <w:rsid w:val="00145500"/>
    <w:rsid w:val="00145C74"/>
    <w:rsid w:val="001462E9"/>
    <w:rsid w:val="00146671"/>
    <w:rsid w:val="00146B4F"/>
    <w:rsid w:val="00146E32"/>
    <w:rsid w:val="00147498"/>
    <w:rsid w:val="00151474"/>
    <w:rsid w:val="00151619"/>
    <w:rsid w:val="00152835"/>
    <w:rsid w:val="00153D1E"/>
    <w:rsid w:val="001559FA"/>
    <w:rsid w:val="00156374"/>
    <w:rsid w:val="0015655A"/>
    <w:rsid w:val="00157065"/>
    <w:rsid w:val="001577D8"/>
    <w:rsid w:val="00157FC3"/>
    <w:rsid w:val="00160739"/>
    <w:rsid w:val="0016271E"/>
    <w:rsid w:val="00162C9F"/>
    <w:rsid w:val="00162D7A"/>
    <w:rsid w:val="00163A08"/>
    <w:rsid w:val="0016453D"/>
    <w:rsid w:val="00164DAB"/>
    <w:rsid w:val="001652E6"/>
    <w:rsid w:val="00165B64"/>
    <w:rsid w:val="00165BBB"/>
    <w:rsid w:val="0016613F"/>
    <w:rsid w:val="00166215"/>
    <w:rsid w:val="00166591"/>
    <w:rsid w:val="00166E06"/>
    <w:rsid w:val="00166E16"/>
    <w:rsid w:val="001707CE"/>
    <w:rsid w:val="00171143"/>
    <w:rsid w:val="001712FD"/>
    <w:rsid w:val="00172864"/>
    <w:rsid w:val="00172B82"/>
    <w:rsid w:val="00172EFA"/>
    <w:rsid w:val="0017301C"/>
    <w:rsid w:val="00173608"/>
    <w:rsid w:val="00173715"/>
    <w:rsid w:val="00173FE3"/>
    <w:rsid w:val="001745EC"/>
    <w:rsid w:val="001747B7"/>
    <w:rsid w:val="00175B7B"/>
    <w:rsid w:val="00175C30"/>
    <w:rsid w:val="00176235"/>
    <w:rsid w:val="00177069"/>
    <w:rsid w:val="00177260"/>
    <w:rsid w:val="00177FC1"/>
    <w:rsid w:val="001803EA"/>
    <w:rsid w:val="00180DA3"/>
    <w:rsid w:val="001815A2"/>
    <w:rsid w:val="00181FC1"/>
    <w:rsid w:val="00183034"/>
    <w:rsid w:val="001830F7"/>
    <w:rsid w:val="001835C3"/>
    <w:rsid w:val="00183EE6"/>
    <w:rsid w:val="0018588A"/>
    <w:rsid w:val="00187252"/>
    <w:rsid w:val="001877DD"/>
    <w:rsid w:val="00191C91"/>
    <w:rsid w:val="00191DD8"/>
    <w:rsid w:val="00191E69"/>
    <w:rsid w:val="00192DD9"/>
    <w:rsid w:val="00194339"/>
    <w:rsid w:val="00194848"/>
    <w:rsid w:val="00194D75"/>
    <w:rsid w:val="00194F64"/>
    <w:rsid w:val="001958EA"/>
    <w:rsid w:val="00195E0E"/>
    <w:rsid w:val="001964C5"/>
    <w:rsid w:val="00197E0E"/>
    <w:rsid w:val="001A0E03"/>
    <w:rsid w:val="001A1019"/>
    <w:rsid w:val="001A1053"/>
    <w:rsid w:val="001A180D"/>
    <w:rsid w:val="001A1BAC"/>
    <w:rsid w:val="001A22AC"/>
    <w:rsid w:val="001A23CE"/>
    <w:rsid w:val="001A2A17"/>
    <w:rsid w:val="001A2C63"/>
    <w:rsid w:val="001A2C89"/>
    <w:rsid w:val="001A397E"/>
    <w:rsid w:val="001A3F3F"/>
    <w:rsid w:val="001A5062"/>
    <w:rsid w:val="001A5D23"/>
    <w:rsid w:val="001A673E"/>
    <w:rsid w:val="001A679E"/>
    <w:rsid w:val="001A6A09"/>
    <w:rsid w:val="001A7763"/>
    <w:rsid w:val="001A790B"/>
    <w:rsid w:val="001A7C8C"/>
    <w:rsid w:val="001A7E40"/>
    <w:rsid w:val="001B0A7D"/>
    <w:rsid w:val="001B2E0B"/>
    <w:rsid w:val="001B33D6"/>
    <w:rsid w:val="001B3804"/>
    <w:rsid w:val="001B3964"/>
    <w:rsid w:val="001B4452"/>
    <w:rsid w:val="001B466C"/>
    <w:rsid w:val="001B4F34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C9"/>
    <w:rsid w:val="001C3EE9"/>
    <w:rsid w:val="001C3FA4"/>
    <w:rsid w:val="001C40F9"/>
    <w:rsid w:val="001C458B"/>
    <w:rsid w:val="001C5D4F"/>
    <w:rsid w:val="001C5E48"/>
    <w:rsid w:val="001C5E75"/>
    <w:rsid w:val="001C64C0"/>
    <w:rsid w:val="001C69DA"/>
    <w:rsid w:val="001C6A38"/>
    <w:rsid w:val="001C6F06"/>
    <w:rsid w:val="001D05CF"/>
    <w:rsid w:val="001D09AE"/>
    <w:rsid w:val="001D11FA"/>
    <w:rsid w:val="001D1F75"/>
    <w:rsid w:val="001D2360"/>
    <w:rsid w:val="001D29FE"/>
    <w:rsid w:val="001D3109"/>
    <w:rsid w:val="001D332E"/>
    <w:rsid w:val="001D49D8"/>
    <w:rsid w:val="001D5033"/>
    <w:rsid w:val="001D5C88"/>
    <w:rsid w:val="001D5CE1"/>
    <w:rsid w:val="001D6567"/>
    <w:rsid w:val="001D695C"/>
    <w:rsid w:val="001D6FD9"/>
    <w:rsid w:val="001D76B6"/>
    <w:rsid w:val="001D780E"/>
    <w:rsid w:val="001E05C3"/>
    <w:rsid w:val="001E0AD3"/>
    <w:rsid w:val="001E29E5"/>
    <w:rsid w:val="001E3028"/>
    <w:rsid w:val="001E36D8"/>
    <w:rsid w:val="001E36E4"/>
    <w:rsid w:val="001E379D"/>
    <w:rsid w:val="001E3A3C"/>
    <w:rsid w:val="001E3C6A"/>
    <w:rsid w:val="001E48FA"/>
    <w:rsid w:val="001E5190"/>
    <w:rsid w:val="001E578A"/>
    <w:rsid w:val="001E5C0D"/>
    <w:rsid w:val="001E5C23"/>
    <w:rsid w:val="001E7504"/>
    <w:rsid w:val="001E76DF"/>
    <w:rsid w:val="001F0373"/>
    <w:rsid w:val="001F1308"/>
    <w:rsid w:val="001F1525"/>
    <w:rsid w:val="001F1E87"/>
    <w:rsid w:val="001F1EB6"/>
    <w:rsid w:val="001F21D9"/>
    <w:rsid w:val="001F289E"/>
    <w:rsid w:val="001F2E23"/>
    <w:rsid w:val="001F341F"/>
    <w:rsid w:val="001F3911"/>
    <w:rsid w:val="001F3F1A"/>
    <w:rsid w:val="001F4A6F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38"/>
    <w:rsid w:val="001F7B44"/>
    <w:rsid w:val="002005B0"/>
    <w:rsid w:val="00200D2C"/>
    <w:rsid w:val="00200E1B"/>
    <w:rsid w:val="002019D8"/>
    <w:rsid w:val="00201EC7"/>
    <w:rsid w:val="0020349A"/>
    <w:rsid w:val="002034B4"/>
    <w:rsid w:val="00204032"/>
    <w:rsid w:val="00204B5C"/>
    <w:rsid w:val="00204BAD"/>
    <w:rsid w:val="00204D60"/>
    <w:rsid w:val="00205627"/>
    <w:rsid w:val="002056D0"/>
    <w:rsid w:val="00210860"/>
    <w:rsid w:val="0021089C"/>
    <w:rsid w:val="00210B6A"/>
    <w:rsid w:val="00212CB6"/>
    <w:rsid w:val="00212E37"/>
    <w:rsid w:val="002140FF"/>
    <w:rsid w:val="00214947"/>
    <w:rsid w:val="002157FC"/>
    <w:rsid w:val="00215CA7"/>
    <w:rsid w:val="00216DEF"/>
    <w:rsid w:val="00220894"/>
    <w:rsid w:val="00220BE5"/>
    <w:rsid w:val="002220B5"/>
    <w:rsid w:val="002243DF"/>
    <w:rsid w:val="00224952"/>
    <w:rsid w:val="00224DD2"/>
    <w:rsid w:val="00225A6A"/>
    <w:rsid w:val="00225AC7"/>
    <w:rsid w:val="00225ACC"/>
    <w:rsid w:val="002260D7"/>
    <w:rsid w:val="00230534"/>
    <w:rsid w:val="00231BF6"/>
    <w:rsid w:val="00231C25"/>
    <w:rsid w:val="00231C6F"/>
    <w:rsid w:val="00231EFA"/>
    <w:rsid w:val="002327A5"/>
    <w:rsid w:val="00232A90"/>
    <w:rsid w:val="00234151"/>
    <w:rsid w:val="002343BB"/>
    <w:rsid w:val="00234F8C"/>
    <w:rsid w:val="00235542"/>
    <w:rsid w:val="00235B77"/>
    <w:rsid w:val="002369B0"/>
    <w:rsid w:val="00236AD8"/>
    <w:rsid w:val="002401F5"/>
    <w:rsid w:val="00240A2D"/>
    <w:rsid w:val="00240E54"/>
    <w:rsid w:val="00240ED4"/>
    <w:rsid w:val="0024248D"/>
    <w:rsid w:val="00242EBD"/>
    <w:rsid w:val="0024479D"/>
    <w:rsid w:val="00244C51"/>
    <w:rsid w:val="00245104"/>
    <w:rsid w:val="002451C5"/>
    <w:rsid w:val="002455C4"/>
    <w:rsid w:val="00245CEF"/>
    <w:rsid w:val="00245D34"/>
    <w:rsid w:val="00245F1F"/>
    <w:rsid w:val="0024663B"/>
    <w:rsid w:val="00247103"/>
    <w:rsid w:val="0024746D"/>
    <w:rsid w:val="00250067"/>
    <w:rsid w:val="00250817"/>
    <w:rsid w:val="002512E0"/>
    <w:rsid w:val="002514C5"/>
    <w:rsid w:val="002516DE"/>
    <w:rsid w:val="00251F81"/>
    <w:rsid w:val="00252BE0"/>
    <w:rsid w:val="00253588"/>
    <w:rsid w:val="002546F4"/>
    <w:rsid w:val="002551D0"/>
    <w:rsid w:val="00255374"/>
    <w:rsid w:val="00256092"/>
    <w:rsid w:val="002563A3"/>
    <w:rsid w:val="00256509"/>
    <w:rsid w:val="00257BF4"/>
    <w:rsid w:val="00260003"/>
    <w:rsid w:val="0026035D"/>
    <w:rsid w:val="002606D6"/>
    <w:rsid w:val="00261C98"/>
    <w:rsid w:val="0026248E"/>
    <w:rsid w:val="002627A8"/>
    <w:rsid w:val="00262914"/>
    <w:rsid w:val="0026388E"/>
    <w:rsid w:val="002641BF"/>
    <w:rsid w:val="002647BF"/>
    <w:rsid w:val="002647D5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8F2"/>
    <w:rsid w:val="00272B03"/>
    <w:rsid w:val="002733E2"/>
    <w:rsid w:val="002738BD"/>
    <w:rsid w:val="002739F4"/>
    <w:rsid w:val="002744D8"/>
    <w:rsid w:val="002750B1"/>
    <w:rsid w:val="00276A35"/>
    <w:rsid w:val="00277686"/>
    <w:rsid w:val="0027773A"/>
    <w:rsid w:val="00277835"/>
    <w:rsid w:val="00280395"/>
    <w:rsid w:val="00280AB1"/>
    <w:rsid w:val="00281BF2"/>
    <w:rsid w:val="002821D5"/>
    <w:rsid w:val="002828A0"/>
    <w:rsid w:val="002840DA"/>
    <w:rsid w:val="00284BAE"/>
    <w:rsid w:val="00285285"/>
    <w:rsid w:val="002859AF"/>
    <w:rsid w:val="00285BE2"/>
    <w:rsid w:val="00286AE7"/>
    <w:rsid w:val="00287243"/>
    <w:rsid w:val="002902BE"/>
    <w:rsid w:val="00290435"/>
    <w:rsid w:val="00290647"/>
    <w:rsid w:val="00290878"/>
    <w:rsid w:val="00290FF3"/>
    <w:rsid w:val="00291385"/>
    <w:rsid w:val="00291422"/>
    <w:rsid w:val="0029237F"/>
    <w:rsid w:val="00292715"/>
    <w:rsid w:val="00293E3A"/>
    <w:rsid w:val="00293E57"/>
    <w:rsid w:val="002947D1"/>
    <w:rsid w:val="002948DF"/>
    <w:rsid w:val="00294B91"/>
    <w:rsid w:val="00294D90"/>
    <w:rsid w:val="00295A55"/>
    <w:rsid w:val="00296159"/>
    <w:rsid w:val="00296296"/>
    <w:rsid w:val="002962C1"/>
    <w:rsid w:val="00296A4F"/>
    <w:rsid w:val="00297714"/>
    <w:rsid w:val="00297727"/>
    <w:rsid w:val="002A1E92"/>
    <w:rsid w:val="002A204D"/>
    <w:rsid w:val="002A2616"/>
    <w:rsid w:val="002A26E1"/>
    <w:rsid w:val="002A2E4B"/>
    <w:rsid w:val="002A368A"/>
    <w:rsid w:val="002A4065"/>
    <w:rsid w:val="002A471F"/>
    <w:rsid w:val="002A5806"/>
    <w:rsid w:val="002A59F0"/>
    <w:rsid w:val="002A6432"/>
    <w:rsid w:val="002A6F25"/>
    <w:rsid w:val="002A6FD3"/>
    <w:rsid w:val="002A7822"/>
    <w:rsid w:val="002B0A7D"/>
    <w:rsid w:val="002B104D"/>
    <w:rsid w:val="002B1A69"/>
    <w:rsid w:val="002B1B27"/>
    <w:rsid w:val="002B1FB9"/>
    <w:rsid w:val="002B2228"/>
    <w:rsid w:val="002B2723"/>
    <w:rsid w:val="002B303A"/>
    <w:rsid w:val="002B3092"/>
    <w:rsid w:val="002B3455"/>
    <w:rsid w:val="002B48B3"/>
    <w:rsid w:val="002B4969"/>
    <w:rsid w:val="002B4F77"/>
    <w:rsid w:val="002B538E"/>
    <w:rsid w:val="002B5886"/>
    <w:rsid w:val="002B596C"/>
    <w:rsid w:val="002B5DCA"/>
    <w:rsid w:val="002B6BDC"/>
    <w:rsid w:val="002B75B0"/>
    <w:rsid w:val="002B7EAF"/>
    <w:rsid w:val="002C099C"/>
    <w:rsid w:val="002C0A5E"/>
    <w:rsid w:val="002C0B74"/>
    <w:rsid w:val="002C0C8B"/>
    <w:rsid w:val="002C0CBB"/>
    <w:rsid w:val="002C1201"/>
    <w:rsid w:val="002C1460"/>
    <w:rsid w:val="002C1F02"/>
    <w:rsid w:val="002C20F2"/>
    <w:rsid w:val="002C31E8"/>
    <w:rsid w:val="002C38B2"/>
    <w:rsid w:val="002C3E8D"/>
    <w:rsid w:val="002C3EAB"/>
    <w:rsid w:val="002C3F9C"/>
    <w:rsid w:val="002C4685"/>
    <w:rsid w:val="002C4E96"/>
    <w:rsid w:val="002C5AFA"/>
    <w:rsid w:val="002C7AFC"/>
    <w:rsid w:val="002D0439"/>
    <w:rsid w:val="002D09DA"/>
    <w:rsid w:val="002D0F9F"/>
    <w:rsid w:val="002D11B7"/>
    <w:rsid w:val="002D1630"/>
    <w:rsid w:val="002D334A"/>
    <w:rsid w:val="002D3BBC"/>
    <w:rsid w:val="002D438A"/>
    <w:rsid w:val="002D5738"/>
    <w:rsid w:val="002D5E53"/>
    <w:rsid w:val="002D64A5"/>
    <w:rsid w:val="002D6C3C"/>
    <w:rsid w:val="002E0319"/>
    <w:rsid w:val="002E179B"/>
    <w:rsid w:val="002E1C9E"/>
    <w:rsid w:val="002E1EF9"/>
    <w:rsid w:val="002E257B"/>
    <w:rsid w:val="002E27D1"/>
    <w:rsid w:val="002E2F78"/>
    <w:rsid w:val="002E332F"/>
    <w:rsid w:val="002E3C65"/>
    <w:rsid w:val="002E3C95"/>
    <w:rsid w:val="002E3F5B"/>
    <w:rsid w:val="002E4362"/>
    <w:rsid w:val="002E577A"/>
    <w:rsid w:val="002E59FB"/>
    <w:rsid w:val="002E63D9"/>
    <w:rsid w:val="002E640E"/>
    <w:rsid w:val="002E6416"/>
    <w:rsid w:val="002F0066"/>
    <w:rsid w:val="002F0C28"/>
    <w:rsid w:val="002F10A1"/>
    <w:rsid w:val="002F17DA"/>
    <w:rsid w:val="002F3348"/>
    <w:rsid w:val="002F3BFE"/>
    <w:rsid w:val="002F3CDE"/>
    <w:rsid w:val="002F423C"/>
    <w:rsid w:val="002F4947"/>
    <w:rsid w:val="002F4AC7"/>
    <w:rsid w:val="002F5DD6"/>
    <w:rsid w:val="002F5FEA"/>
    <w:rsid w:val="002F61C7"/>
    <w:rsid w:val="002F63E7"/>
    <w:rsid w:val="002F6A3A"/>
    <w:rsid w:val="002F7BE3"/>
    <w:rsid w:val="002F7D10"/>
    <w:rsid w:val="002F7E6A"/>
    <w:rsid w:val="0030015C"/>
    <w:rsid w:val="00300165"/>
    <w:rsid w:val="003010CF"/>
    <w:rsid w:val="0030136B"/>
    <w:rsid w:val="0030223A"/>
    <w:rsid w:val="00303440"/>
    <w:rsid w:val="003039B0"/>
    <w:rsid w:val="00304002"/>
    <w:rsid w:val="00304D9B"/>
    <w:rsid w:val="00305FF9"/>
    <w:rsid w:val="003066F0"/>
    <w:rsid w:val="00306E6B"/>
    <w:rsid w:val="003100C8"/>
    <w:rsid w:val="00311161"/>
    <w:rsid w:val="0031200C"/>
    <w:rsid w:val="00312207"/>
    <w:rsid w:val="00312400"/>
    <w:rsid w:val="00312739"/>
    <w:rsid w:val="00312D10"/>
    <w:rsid w:val="00313BE2"/>
    <w:rsid w:val="00313DE8"/>
    <w:rsid w:val="00314C8F"/>
    <w:rsid w:val="00314EF1"/>
    <w:rsid w:val="003178DA"/>
    <w:rsid w:val="00317DB8"/>
    <w:rsid w:val="00320286"/>
    <w:rsid w:val="00320618"/>
    <w:rsid w:val="0032100B"/>
    <w:rsid w:val="00321372"/>
    <w:rsid w:val="00321BD7"/>
    <w:rsid w:val="00321EC7"/>
    <w:rsid w:val="0032260F"/>
    <w:rsid w:val="003228DA"/>
    <w:rsid w:val="00322B4D"/>
    <w:rsid w:val="0032353F"/>
    <w:rsid w:val="00323D6B"/>
    <w:rsid w:val="00324E82"/>
    <w:rsid w:val="00325A09"/>
    <w:rsid w:val="00325B92"/>
    <w:rsid w:val="00326957"/>
    <w:rsid w:val="00326AE2"/>
    <w:rsid w:val="0033129C"/>
    <w:rsid w:val="00331426"/>
    <w:rsid w:val="0033171D"/>
    <w:rsid w:val="00331FC3"/>
    <w:rsid w:val="00332347"/>
    <w:rsid w:val="0033319E"/>
    <w:rsid w:val="003333B4"/>
    <w:rsid w:val="003336B3"/>
    <w:rsid w:val="003341D4"/>
    <w:rsid w:val="00334988"/>
    <w:rsid w:val="00335B75"/>
    <w:rsid w:val="00335D8C"/>
    <w:rsid w:val="00336072"/>
    <w:rsid w:val="003363A1"/>
    <w:rsid w:val="00340DE6"/>
    <w:rsid w:val="0034149C"/>
    <w:rsid w:val="0034226D"/>
    <w:rsid w:val="00342972"/>
    <w:rsid w:val="00342AD0"/>
    <w:rsid w:val="00342FDD"/>
    <w:rsid w:val="00343328"/>
    <w:rsid w:val="00343F4E"/>
    <w:rsid w:val="0034429B"/>
    <w:rsid w:val="00344602"/>
    <w:rsid w:val="00344866"/>
    <w:rsid w:val="003454F4"/>
    <w:rsid w:val="003460D5"/>
    <w:rsid w:val="0034638C"/>
    <w:rsid w:val="00346F7F"/>
    <w:rsid w:val="00347241"/>
    <w:rsid w:val="0034727F"/>
    <w:rsid w:val="00350108"/>
    <w:rsid w:val="00350188"/>
    <w:rsid w:val="00350762"/>
    <w:rsid w:val="003507C4"/>
    <w:rsid w:val="003519A1"/>
    <w:rsid w:val="00352480"/>
    <w:rsid w:val="00352847"/>
    <w:rsid w:val="0035286A"/>
    <w:rsid w:val="003529DE"/>
    <w:rsid w:val="003530D2"/>
    <w:rsid w:val="0035331A"/>
    <w:rsid w:val="003534E1"/>
    <w:rsid w:val="003548D8"/>
    <w:rsid w:val="003554CA"/>
    <w:rsid w:val="00355A99"/>
    <w:rsid w:val="0035616D"/>
    <w:rsid w:val="00356E9D"/>
    <w:rsid w:val="00360232"/>
    <w:rsid w:val="003602E0"/>
    <w:rsid w:val="00360D01"/>
    <w:rsid w:val="00360D71"/>
    <w:rsid w:val="00361A24"/>
    <w:rsid w:val="00361DAF"/>
    <w:rsid w:val="00362569"/>
    <w:rsid w:val="00362772"/>
    <w:rsid w:val="00363442"/>
    <w:rsid w:val="003636CD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706E2"/>
    <w:rsid w:val="00370A88"/>
    <w:rsid w:val="00370D28"/>
    <w:rsid w:val="00370E4F"/>
    <w:rsid w:val="00371215"/>
    <w:rsid w:val="00371625"/>
    <w:rsid w:val="00372F0D"/>
    <w:rsid w:val="003731D1"/>
    <w:rsid w:val="00374059"/>
    <w:rsid w:val="0037535B"/>
    <w:rsid w:val="0037552D"/>
    <w:rsid w:val="003756DB"/>
    <w:rsid w:val="00375A66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087"/>
    <w:rsid w:val="0038294A"/>
    <w:rsid w:val="00382A43"/>
    <w:rsid w:val="00382B3A"/>
    <w:rsid w:val="00382D60"/>
    <w:rsid w:val="00382F29"/>
    <w:rsid w:val="003836CC"/>
    <w:rsid w:val="00383C8D"/>
    <w:rsid w:val="003843D5"/>
    <w:rsid w:val="00384428"/>
    <w:rsid w:val="003852FB"/>
    <w:rsid w:val="00385429"/>
    <w:rsid w:val="00385B05"/>
    <w:rsid w:val="00386382"/>
    <w:rsid w:val="003865EF"/>
    <w:rsid w:val="003866FE"/>
    <w:rsid w:val="00386BA9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4120"/>
    <w:rsid w:val="00397C1D"/>
    <w:rsid w:val="003A00D3"/>
    <w:rsid w:val="003A025D"/>
    <w:rsid w:val="003A1779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485F"/>
    <w:rsid w:val="003A5301"/>
    <w:rsid w:val="003A55BA"/>
    <w:rsid w:val="003A7834"/>
    <w:rsid w:val="003B067A"/>
    <w:rsid w:val="003B0B5B"/>
    <w:rsid w:val="003B0E79"/>
    <w:rsid w:val="003B1141"/>
    <w:rsid w:val="003B19A2"/>
    <w:rsid w:val="003B1E81"/>
    <w:rsid w:val="003B3575"/>
    <w:rsid w:val="003B3F69"/>
    <w:rsid w:val="003B50BC"/>
    <w:rsid w:val="003B5B99"/>
    <w:rsid w:val="003B5D97"/>
    <w:rsid w:val="003B612D"/>
    <w:rsid w:val="003B63A4"/>
    <w:rsid w:val="003B68FE"/>
    <w:rsid w:val="003B6B47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32E9"/>
    <w:rsid w:val="003C397F"/>
    <w:rsid w:val="003C4F1D"/>
    <w:rsid w:val="003C5E6B"/>
    <w:rsid w:val="003C623E"/>
    <w:rsid w:val="003C7AD7"/>
    <w:rsid w:val="003D0FC3"/>
    <w:rsid w:val="003D2C1D"/>
    <w:rsid w:val="003D2C34"/>
    <w:rsid w:val="003D34C5"/>
    <w:rsid w:val="003D3DDD"/>
    <w:rsid w:val="003D5CBF"/>
    <w:rsid w:val="003D62FD"/>
    <w:rsid w:val="003D66D2"/>
    <w:rsid w:val="003D6DC9"/>
    <w:rsid w:val="003D701B"/>
    <w:rsid w:val="003D7554"/>
    <w:rsid w:val="003E07AE"/>
    <w:rsid w:val="003E14FC"/>
    <w:rsid w:val="003E1FF2"/>
    <w:rsid w:val="003E2976"/>
    <w:rsid w:val="003E3C72"/>
    <w:rsid w:val="003E4858"/>
    <w:rsid w:val="003E48C1"/>
    <w:rsid w:val="003E4D91"/>
    <w:rsid w:val="003E6316"/>
    <w:rsid w:val="003E65DB"/>
    <w:rsid w:val="003E6884"/>
    <w:rsid w:val="003E6AC5"/>
    <w:rsid w:val="003E7983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485"/>
    <w:rsid w:val="003F477E"/>
    <w:rsid w:val="003F4AC5"/>
    <w:rsid w:val="003F6631"/>
    <w:rsid w:val="003F6CD2"/>
    <w:rsid w:val="003F788D"/>
    <w:rsid w:val="00400C50"/>
    <w:rsid w:val="0040126E"/>
    <w:rsid w:val="00401CE3"/>
    <w:rsid w:val="004020D4"/>
    <w:rsid w:val="00402119"/>
    <w:rsid w:val="004021B6"/>
    <w:rsid w:val="00403D92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820"/>
    <w:rsid w:val="00415BAD"/>
    <w:rsid w:val="00415C74"/>
    <w:rsid w:val="00415D76"/>
    <w:rsid w:val="00415DA5"/>
    <w:rsid w:val="00416665"/>
    <w:rsid w:val="00416A67"/>
    <w:rsid w:val="00416ACB"/>
    <w:rsid w:val="00420FA6"/>
    <w:rsid w:val="0042170A"/>
    <w:rsid w:val="00421DCF"/>
    <w:rsid w:val="00422341"/>
    <w:rsid w:val="00423641"/>
    <w:rsid w:val="00423689"/>
    <w:rsid w:val="00424081"/>
    <w:rsid w:val="00424354"/>
    <w:rsid w:val="004244E6"/>
    <w:rsid w:val="00426266"/>
    <w:rsid w:val="004263AC"/>
    <w:rsid w:val="00426E15"/>
    <w:rsid w:val="004301D7"/>
    <w:rsid w:val="00430A2D"/>
    <w:rsid w:val="00431505"/>
    <w:rsid w:val="004317F6"/>
    <w:rsid w:val="00431AF0"/>
    <w:rsid w:val="0043213A"/>
    <w:rsid w:val="004330F4"/>
    <w:rsid w:val="00433590"/>
    <w:rsid w:val="0043393D"/>
    <w:rsid w:val="00433E42"/>
    <w:rsid w:val="004344C7"/>
    <w:rsid w:val="00434CE5"/>
    <w:rsid w:val="00435274"/>
    <w:rsid w:val="004352AD"/>
    <w:rsid w:val="0043545D"/>
    <w:rsid w:val="00435989"/>
    <w:rsid w:val="00435FE2"/>
    <w:rsid w:val="00436E2F"/>
    <w:rsid w:val="00436EAB"/>
    <w:rsid w:val="0044008B"/>
    <w:rsid w:val="0044056E"/>
    <w:rsid w:val="00444A93"/>
    <w:rsid w:val="00444FB0"/>
    <w:rsid w:val="004450FB"/>
    <w:rsid w:val="004461D9"/>
    <w:rsid w:val="00446AC6"/>
    <w:rsid w:val="0044759B"/>
    <w:rsid w:val="0044768E"/>
    <w:rsid w:val="00447F54"/>
    <w:rsid w:val="00450B7E"/>
    <w:rsid w:val="0045136B"/>
    <w:rsid w:val="004514FD"/>
    <w:rsid w:val="00451C7E"/>
    <w:rsid w:val="004525F9"/>
    <w:rsid w:val="00453BB6"/>
    <w:rsid w:val="00453CAA"/>
    <w:rsid w:val="00453CC3"/>
    <w:rsid w:val="004549DD"/>
    <w:rsid w:val="00455113"/>
    <w:rsid w:val="00456421"/>
    <w:rsid w:val="00456DAB"/>
    <w:rsid w:val="00460CC3"/>
    <w:rsid w:val="00460E86"/>
    <w:rsid w:val="00462436"/>
    <w:rsid w:val="00464313"/>
    <w:rsid w:val="004646B4"/>
    <w:rsid w:val="00464A88"/>
    <w:rsid w:val="004651A0"/>
    <w:rsid w:val="00466532"/>
    <w:rsid w:val="00466CAC"/>
    <w:rsid w:val="00467488"/>
    <w:rsid w:val="00467ED3"/>
    <w:rsid w:val="0047083E"/>
    <w:rsid w:val="00470EB5"/>
    <w:rsid w:val="0047286B"/>
    <w:rsid w:val="00472E27"/>
    <w:rsid w:val="004730A9"/>
    <w:rsid w:val="00474220"/>
    <w:rsid w:val="004742F6"/>
    <w:rsid w:val="00474424"/>
    <w:rsid w:val="004752D3"/>
    <w:rsid w:val="004754E1"/>
    <w:rsid w:val="00475CE0"/>
    <w:rsid w:val="004760B0"/>
    <w:rsid w:val="004764F1"/>
    <w:rsid w:val="00476557"/>
    <w:rsid w:val="004766EF"/>
    <w:rsid w:val="00476827"/>
    <w:rsid w:val="00476BD4"/>
    <w:rsid w:val="00477C35"/>
    <w:rsid w:val="00480988"/>
    <w:rsid w:val="00480E05"/>
    <w:rsid w:val="00481C03"/>
    <w:rsid w:val="00482BBE"/>
    <w:rsid w:val="00483133"/>
    <w:rsid w:val="00483809"/>
    <w:rsid w:val="004838F7"/>
    <w:rsid w:val="00483A12"/>
    <w:rsid w:val="00484A77"/>
    <w:rsid w:val="0048540F"/>
    <w:rsid w:val="00485970"/>
    <w:rsid w:val="00485C0D"/>
    <w:rsid w:val="00486575"/>
    <w:rsid w:val="004866D0"/>
    <w:rsid w:val="00486936"/>
    <w:rsid w:val="0048795C"/>
    <w:rsid w:val="004879F4"/>
    <w:rsid w:val="00490261"/>
    <w:rsid w:val="00491C11"/>
    <w:rsid w:val="00491DFB"/>
    <w:rsid w:val="00494214"/>
    <w:rsid w:val="00494242"/>
    <w:rsid w:val="00494E8E"/>
    <w:rsid w:val="004955BC"/>
    <w:rsid w:val="00495D63"/>
    <w:rsid w:val="0049648F"/>
    <w:rsid w:val="00496606"/>
    <w:rsid w:val="004966B3"/>
    <w:rsid w:val="00496F05"/>
    <w:rsid w:val="00497370"/>
    <w:rsid w:val="00497B01"/>
    <w:rsid w:val="004A0F39"/>
    <w:rsid w:val="004A16D9"/>
    <w:rsid w:val="004A1A14"/>
    <w:rsid w:val="004A2136"/>
    <w:rsid w:val="004A251F"/>
    <w:rsid w:val="004A3BF1"/>
    <w:rsid w:val="004A3E42"/>
    <w:rsid w:val="004A4715"/>
    <w:rsid w:val="004A5046"/>
    <w:rsid w:val="004A5379"/>
    <w:rsid w:val="004A565E"/>
    <w:rsid w:val="004A5D2A"/>
    <w:rsid w:val="004A5D5C"/>
    <w:rsid w:val="004A5DF3"/>
    <w:rsid w:val="004A5E5A"/>
    <w:rsid w:val="004A6134"/>
    <w:rsid w:val="004A69B0"/>
    <w:rsid w:val="004A6D9C"/>
    <w:rsid w:val="004A7092"/>
    <w:rsid w:val="004A7146"/>
    <w:rsid w:val="004B001C"/>
    <w:rsid w:val="004B0EFC"/>
    <w:rsid w:val="004B1123"/>
    <w:rsid w:val="004B3554"/>
    <w:rsid w:val="004B39F5"/>
    <w:rsid w:val="004B49E6"/>
    <w:rsid w:val="004B4D69"/>
    <w:rsid w:val="004B5A23"/>
    <w:rsid w:val="004B77A0"/>
    <w:rsid w:val="004C0189"/>
    <w:rsid w:val="004C01A8"/>
    <w:rsid w:val="004C0B8F"/>
    <w:rsid w:val="004C1668"/>
    <w:rsid w:val="004C1840"/>
    <w:rsid w:val="004C1A70"/>
    <w:rsid w:val="004C24C9"/>
    <w:rsid w:val="004C2C19"/>
    <w:rsid w:val="004C31B6"/>
    <w:rsid w:val="004C3383"/>
    <w:rsid w:val="004C5319"/>
    <w:rsid w:val="004C621F"/>
    <w:rsid w:val="004C6358"/>
    <w:rsid w:val="004C6E45"/>
    <w:rsid w:val="004C7948"/>
    <w:rsid w:val="004C7BB8"/>
    <w:rsid w:val="004C7C60"/>
    <w:rsid w:val="004C7D1B"/>
    <w:rsid w:val="004D0117"/>
    <w:rsid w:val="004D0DFE"/>
    <w:rsid w:val="004D13E1"/>
    <w:rsid w:val="004D178F"/>
    <w:rsid w:val="004D17B9"/>
    <w:rsid w:val="004D193E"/>
    <w:rsid w:val="004D1D91"/>
    <w:rsid w:val="004D22C3"/>
    <w:rsid w:val="004D3C30"/>
    <w:rsid w:val="004D3F14"/>
    <w:rsid w:val="004D52AB"/>
    <w:rsid w:val="004D61BE"/>
    <w:rsid w:val="004D688D"/>
    <w:rsid w:val="004D6F4D"/>
    <w:rsid w:val="004D6F95"/>
    <w:rsid w:val="004D72FE"/>
    <w:rsid w:val="004D7E91"/>
    <w:rsid w:val="004E003A"/>
    <w:rsid w:val="004E0768"/>
    <w:rsid w:val="004E195E"/>
    <w:rsid w:val="004E1A31"/>
    <w:rsid w:val="004E2439"/>
    <w:rsid w:val="004E27DF"/>
    <w:rsid w:val="004E2DE0"/>
    <w:rsid w:val="004E2EF7"/>
    <w:rsid w:val="004E3048"/>
    <w:rsid w:val="004E31CF"/>
    <w:rsid w:val="004E4060"/>
    <w:rsid w:val="004E409A"/>
    <w:rsid w:val="004E541D"/>
    <w:rsid w:val="004E559B"/>
    <w:rsid w:val="004E5A73"/>
    <w:rsid w:val="004E6670"/>
    <w:rsid w:val="004F0FB9"/>
    <w:rsid w:val="004F20D9"/>
    <w:rsid w:val="004F2148"/>
    <w:rsid w:val="004F2531"/>
    <w:rsid w:val="004F2F7E"/>
    <w:rsid w:val="004F32B5"/>
    <w:rsid w:val="004F3F95"/>
    <w:rsid w:val="004F407E"/>
    <w:rsid w:val="004F4565"/>
    <w:rsid w:val="004F4F33"/>
    <w:rsid w:val="004F53F8"/>
    <w:rsid w:val="004F5479"/>
    <w:rsid w:val="004F58C0"/>
    <w:rsid w:val="004F5974"/>
    <w:rsid w:val="004F61D7"/>
    <w:rsid w:val="004F65CD"/>
    <w:rsid w:val="004F68FF"/>
    <w:rsid w:val="004F691C"/>
    <w:rsid w:val="004F7528"/>
    <w:rsid w:val="004F767D"/>
    <w:rsid w:val="004F7BCA"/>
    <w:rsid w:val="004F7D89"/>
    <w:rsid w:val="00501981"/>
    <w:rsid w:val="00501A85"/>
    <w:rsid w:val="00501BB3"/>
    <w:rsid w:val="005021DD"/>
    <w:rsid w:val="005026CA"/>
    <w:rsid w:val="00502B72"/>
    <w:rsid w:val="005038CD"/>
    <w:rsid w:val="00503CA2"/>
    <w:rsid w:val="00504452"/>
    <w:rsid w:val="005048BD"/>
    <w:rsid w:val="00504BC1"/>
    <w:rsid w:val="00505134"/>
    <w:rsid w:val="0050534D"/>
    <w:rsid w:val="00505C04"/>
    <w:rsid w:val="005070C7"/>
    <w:rsid w:val="00507236"/>
    <w:rsid w:val="00511F15"/>
    <w:rsid w:val="00512629"/>
    <w:rsid w:val="0051318C"/>
    <w:rsid w:val="00513CAC"/>
    <w:rsid w:val="005142CD"/>
    <w:rsid w:val="005143C9"/>
    <w:rsid w:val="005157A9"/>
    <w:rsid w:val="0051647E"/>
    <w:rsid w:val="005169C5"/>
    <w:rsid w:val="00516ADC"/>
    <w:rsid w:val="005170AA"/>
    <w:rsid w:val="005173A7"/>
    <w:rsid w:val="00517419"/>
    <w:rsid w:val="005177E1"/>
    <w:rsid w:val="00517DEA"/>
    <w:rsid w:val="00517E58"/>
    <w:rsid w:val="00520232"/>
    <w:rsid w:val="00520C0A"/>
    <w:rsid w:val="005218B6"/>
    <w:rsid w:val="00521A62"/>
    <w:rsid w:val="00522589"/>
    <w:rsid w:val="00522B61"/>
    <w:rsid w:val="00524545"/>
    <w:rsid w:val="005249B9"/>
    <w:rsid w:val="005255BF"/>
    <w:rsid w:val="005257DE"/>
    <w:rsid w:val="00526034"/>
    <w:rsid w:val="005262DB"/>
    <w:rsid w:val="005265FB"/>
    <w:rsid w:val="0052668A"/>
    <w:rsid w:val="00527200"/>
    <w:rsid w:val="0053006D"/>
    <w:rsid w:val="00530157"/>
    <w:rsid w:val="005306EF"/>
    <w:rsid w:val="00530EFC"/>
    <w:rsid w:val="00530FBF"/>
    <w:rsid w:val="00531EBE"/>
    <w:rsid w:val="00532F8B"/>
    <w:rsid w:val="00533184"/>
    <w:rsid w:val="005333BA"/>
    <w:rsid w:val="00533737"/>
    <w:rsid w:val="00534C5A"/>
    <w:rsid w:val="00535B79"/>
    <w:rsid w:val="00535D7C"/>
    <w:rsid w:val="00535EA2"/>
    <w:rsid w:val="00536579"/>
    <w:rsid w:val="00536C1E"/>
    <w:rsid w:val="00537B11"/>
    <w:rsid w:val="00537BE8"/>
    <w:rsid w:val="0054126A"/>
    <w:rsid w:val="00543060"/>
    <w:rsid w:val="0054343A"/>
    <w:rsid w:val="00543974"/>
    <w:rsid w:val="00543C92"/>
    <w:rsid w:val="00543EBF"/>
    <w:rsid w:val="00544511"/>
    <w:rsid w:val="00544ABA"/>
    <w:rsid w:val="00545320"/>
    <w:rsid w:val="00545791"/>
    <w:rsid w:val="0054593A"/>
    <w:rsid w:val="005467FB"/>
    <w:rsid w:val="00546AE9"/>
    <w:rsid w:val="00547989"/>
    <w:rsid w:val="00550A2D"/>
    <w:rsid w:val="00551320"/>
    <w:rsid w:val="005514E1"/>
    <w:rsid w:val="005518A4"/>
    <w:rsid w:val="00552768"/>
    <w:rsid w:val="00552935"/>
    <w:rsid w:val="00552968"/>
    <w:rsid w:val="00553127"/>
    <w:rsid w:val="00553489"/>
    <w:rsid w:val="00553516"/>
    <w:rsid w:val="005537D5"/>
    <w:rsid w:val="0055403A"/>
    <w:rsid w:val="00554A4E"/>
    <w:rsid w:val="00554BE7"/>
    <w:rsid w:val="00554FE9"/>
    <w:rsid w:val="00556D68"/>
    <w:rsid w:val="00557173"/>
    <w:rsid w:val="005576A1"/>
    <w:rsid w:val="00557A64"/>
    <w:rsid w:val="005605C0"/>
    <w:rsid w:val="005609DA"/>
    <w:rsid w:val="00560C3C"/>
    <w:rsid w:val="00560D23"/>
    <w:rsid w:val="005615D8"/>
    <w:rsid w:val="00561D6D"/>
    <w:rsid w:val="005626D6"/>
    <w:rsid w:val="0056344F"/>
    <w:rsid w:val="00563780"/>
    <w:rsid w:val="005638D4"/>
    <w:rsid w:val="005650EA"/>
    <w:rsid w:val="005656ED"/>
    <w:rsid w:val="0056622D"/>
    <w:rsid w:val="00566544"/>
    <w:rsid w:val="00566608"/>
    <w:rsid w:val="00566C83"/>
    <w:rsid w:val="00567CBC"/>
    <w:rsid w:val="00570042"/>
    <w:rsid w:val="005700FE"/>
    <w:rsid w:val="00570E24"/>
    <w:rsid w:val="00572760"/>
    <w:rsid w:val="00572802"/>
    <w:rsid w:val="00573636"/>
    <w:rsid w:val="00573C5D"/>
    <w:rsid w:val="005743B8"/>
    <w:rsid w:val="005743DE"/>
    <w:rsid w:val="005745F4"/>
    <w:rsid w:val="00574F3F"/>
    <w:rsid w:val="0057562C"/>
    <w:rsid w:val="005759F6"/>
    <w:rsid w:val="00575E3E"/>
    <w:rsid w:val="005765F5"/>
    <w:rsid w:val="00576D6C"/>
    <w:rsid w:val="00577A2E"/>
    <w:rsid w:val="00577AD0"/>
    <w:rsid w:val="00580E48"/>
    <w:rsid w:val="00580F0A"/>
    <w:rsid w:val="00581246"/>
    <w:rsid w:val="00582C3A"/>
    <w:rsid w:val="00582E1A"/>
    <w:rsid w:val="00583147"/>
    <w:rsid w:val="005837CB"/>
    <w:rsid w:val="00584416"/>
    <w:rsid w:val="00584B39"/>
    <w:rsid w:val="00585028"/>
    <w:rsid w:val="005854D1"/>
    <w:rsid w:val="00585F5B"/>
    <w:rsid w:val="005861CC"/>
    <w:rsid w:val="0058620A"/>
    <w:rsid w:val="00587BE7"/>
    <w:rsid w:val="00587FC0"/>
    <w:rsid w:val="005906AD"/>
    <w:rsid w:val="00590DA6"/>
    <w:rsid w:val="00591C7D"/>
    <w:rsid w:val="005920B6"/>
    <w:rsid w:val="00592B03"/>
    <w:rsid w:val="00592C3F"/>
    <w:rsid w:val="00593AB9"/>
    <w:rsid w:val="00594ABB"/>
    <w:rsid w:val="00594B2A"/>
    <w:rsid w:val="00594B4D"/>
    <w:rsid w:val="00594D1C"/>
    <w:rsid w:val="00594E36"/>
    <w:rsid w:val="00594F0A"/>
    <w:rsid w:val="00594F20"/>
    <w:rsid w:val="0059525E"/>
    <w:rsid w:val="00595887"/>
    <w:rsid w:val="005959C1"/>
    <w:rsid w:val="00595A94"/>
    <w:rsid w:val="00596006"/>
    <w:rsid w:val="00596133"/>
    <w:rsid w:val="005961F7"/>
    <w:rsid w:val="00596B52"/>
    <w:rsid w:val="00596B9C"/>
    <w:rsid w:val="005975E4"/>
    <w:rsid w:val="005A054D"/>
    <w:rsid w:val="005A0A46"/>
    <w:rsid w:val="005A10B9"/>
    <w:rsid w:val="005A11EA"/>
    <w:rsid w:val="005A2657"/>
    <w:rsid w:val="005A269F"/>
    <w:rsid w:val="005A282F"/>
    <w:rsid w:val="005A2BA4"/>
    <w:rsid w:val="005A2FCB"/>
    <w:rsid w:val="005A305E"/>
    <w:rsid w:val="005A30BB"/>
    <w:rsid w:val="005A3515"/>
    <w:rsid w:val="005A3887"/>
    <w:rsid w:val="005A394F"/>
    <w:rsid w:val="005A3A8C"/>
    <w:rsid w:val="005A469B"/>
    <w:rsid w:val="005A4B51"/>
    <w:rsid w:val="005A7929"/>
    <w:rsid w:val="005A7E89"/>
    <w:rsid w:val="005B0542"/>
    <w:rsid w:val="005B190B"/>
    <w:rsid w:val="005B2225"/>
    <w:rsid w:val="005B2799"/>
    <w:rsid w:val="005B2B77"/>
    <w:rsid w:val="005B3172"/>
    <w:rsid w:val="005B3A7D"/>
    <w:rsid w:val="005B3CEE"/>
    <w:rsid w:val="005B3D4A"/>
    <w:rsid w:val="005B4D87"/>
    <w:rsid w:val="005B51F5"/>
    <w:rsid w:val="005B56E4"/>
    <w:rsid w:val="005B5D01"/>
    <w:rsid w:val="005B6C1F"/>
    <w:rsid w:val="005B7DD1"/>
    <w:rsid w:val="005C00A0"/>
    <w:rsid w:val="005C03C5"/>
    <w:rsid w:val="005C1747"/>
    <w:rsid w:val="005C1DEB"/>
    <w:rsid w:val="005C28FA"/>
    <w:rsid w:val="005C40F4"/>
    <w:rsid w:val="005C43BE"/>
    <w:rsid w:val="005C44F3"/>
    <w:rsid w:val="005C471A"/>
    <w:rsid w:val="005C5980"/>
    <w:rsid w:val="005C706F"/>
    <w:rsid w:val="005C712D"/>
    <w:rsid w:val="005C77F5"/>
    <w:rsid w:val="005C7C75"/>
    <w:rsid w:val="005D0E4F"/>
    <w:rsid w:val="005D1E32"/>
    <w:rsid w:val="005D1E55"/>
    <w:rsid w:val="005D1EBC"/>
    <w:rsid w:val="005D1FC4"/>
    <w:rsid w:val="005D206B"/>
    <w:rsid w:val="005D22B7"/>
    <w:rsid w:val="005D2BDE"/>
    <w:rsid w:val="005D3D76"/>
    <w:rsid w:val="005D4578"/>
    <w:rsid w:val="005D4D47"/>
    <w:rsid w:val="005D4EFA"/>
    <w:rsid w:val="005D4F75"/>
    <w:rsid w:val="005D55BA"/>
    <w:rsid w:val="005D5ADB"/>
    <w:rsid w:val="005D5DD1"/>
    <w:rsid w:val="005D648A"/>
    <w:rsid w:val="005D6FAF"/>
    <w:rsid w:val="005D73C7"/>
    <w:rsid w:val="005D7E0D"/>
    <w:rsid w:val="005E058D"/>
    <w:rsid w:val="005E0778"/>
    <w:rsid w:val="005E07AC"/>
    <w:rsid w:val="005E0C3E"/>
    <w:rsid w:val="005E1120"/>
    <w:rsid w:val="005E147F"/>
    <w:rsid w:val="005E232C"/>
    <w:rsid w:val="005E234A"/>
    <w:rsid w:val="005E260A"/>
    <w:rsid w:val="005E35CC"/>
    <w:rsid w:val="005E371E"/>
    <w:rsid w:val="005E53F9"/>
    <w:rsid w:val="005E579A"/>
    <w:rsid w:val="005E6213"/>
    <w:rsid w:val="005E775D"/>
    <w:rsid w:val="005F0392"/>
    <w:rsid w:val="005F0A43"/>
    <w:rsid w:val="005F219E"/>
    <w:rsid w:val="005F27BF"/>
    <w:rsid w:val="005F3701"/>
    <w:rsid w:val="005F390F"/>
    <w:rsid w:val="005F3A24"/>
    <w:rsid w:val="005F4171"/>
    <w:rsid w:val="005F455B"/>
    <w:rsid w:val="005F46D6"/>
    <w:rsid w:val="005F48E3"/>
    <w:rsid w:val="005F4CC1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642"/>
    <w:rsid w:val="00604DC7"/>
    <w:rsid w:val="00604E47"/>
    <w:rsid w:val="00605221"/>
    <w:rsid w:val="00605405"/>
    <w:rsid w:val="00605441"/>
    <w:rsid w:val="006057F0"/>
    <w:rsid w:val="00606970"/>
    <w:rsid w:val="00606A20"/>
    <w:rsid w:val="00606A2B"/>
    <w:rsid w:val="00607236"/>
    <w:rsid w:val="006072C6"/>
    <w:rsid w:val="00607A2E"/>
    <w:rsid w:val="00607DE9"/>
    <w:rsid w:val="00610200"/>
    <w:rsid w:val="006102C0"/>
    <w:rsid w:val="006106F6"/>
    <w:rsid w:val="006111CB"/>
    <w:rsid w:val="00611741"/>
    <w:rsid w:val="006130F7"/>
    <w:rsid w:val="00613AF8"/>
    <w:rsid w:val="00613D8E"/>
    <w:rsid w:val="00613DF5"/>
    <w:rsid w:val="006142E0"/>
    <w:rsid w:val="00616112"/>
    <w:rsid w:val="006167EA"/>
    <w:rsid w:val="00617F9E"/>
    <w:rsid w:val="006205CA"/>
    <w:rsid w:val="00621D89"/>
    <w:rsid w:val="00621F53"/>
    <w:rsid w:val="00622E2A"/>
    <w:rsid w:val="00622FCF"/>
    <w:rsid w:val="00623089"/>
    <w:rsid w:val="0062308B"/>
    <w:rsid w:val="0062308E"/>
    <w:rsid w:val="0062326B"/>
    <w:rsid w:val="0062335C"/>
    <w:rsid w:val="006234C4"/>
    <w:rsid w:val="00623ABE"/>
    <w:rsid w:val="00623F3D"/>
    <w:rsid w:val="006244C9"/>
    <w:rsid w:val="00624526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304BC"/>
    <w:rsid w:val="00630DCE"/>
    <w:rsid w:val="0063120A"/>
    <w:rsid w:val="0063150B"/>
    <w:rsid w:val="00631585"/>
    <w:rsid w:val="00633382"/>
    <w:rsid w:val="00634368"/>
    <w:rsid w:val="00634ACF"/>
    <w:rsid w:val="00635035"/>
    <w:rsid w:val="0063580D"/>
    <w:rsid w:val="00635CAE"/>
    <w:rsid w:val="006363CE"/>
    <w:rsid w:val="0063701A"/>
    <w:rsid w:val="00637240"/>
    <w:rsid w:val="006373A3"/>
    <w:rsid w:val="00637A45"/>
    <w:rsid w:val="0064026A"/>
    <w:rsid w:val="0064171C"/>
    <w:rsid w:val="0064325A"/>
    <w:rsid w:val="00643660"/>
    <w:rsid w:val="00643E22"/>
    <w:rsid w:val="00650139"/>
    <w:rsid w:val="006502A8"/>
    <w:rsid w:val="00650828"/>
    <w:rsid w:val="006509AD"/>
    <w:rsid w:val="00651930"/>
    <w:rsid w:val="0065205B"/>
    <w:rsid w:val="00652756"/>
    <w:rsid w:val="00652AD8"/>
    <w:rsid w:val="00652B79"/>
    <w:rsid w:val="006533C3"/>
    <w:rsid w:val="0065348A"/>
    <w:rsid w:val="00653BBE"/>
    <w:rsid w:val="00654068"/>
    <w:rsid w:val="00654B38"/>
    <w:rsid w:val="00654B83"/>
    <w:rsid w:val="00655061"/>
    <w:rsid w:val="0065510C"/>
    <w:rsid w:val="00655573"/>
    <w:rsid w:val="00655B63"/>
    <w:rsid w:val="00656289"/>
    <w:rsid w:val="006571F6"/>
    <w:rsid w:val="006602D6"/>
    <w:rsid w:val="006618CC"/>
    <w:rsid w:val="00662111"/>
    <w:rsid w:val="00662118"/>
    <w:rsid w:val="006638AD"/>
    <w:rsid w:val="00666441"/>
    <w:rsid w:val="0066732C"/>
    <w:rsid w:val="006679F5"/>
    <w:rsid w:val="00667B77"/>
    <w:rsid w:val="00667BFA"/>
    <w:rsid w:val="006709AD"/>
    <w:rsid w:val="006716DA"/>
    <w:rsid w:val="006727F4"/>
    <w:rsid w:val="006728ED"/>
    <w:rsid w:val="006732B1"/>
    <w:rsid w:val="006734F1"/>
    <w:rsid w:val="0067446F"/>
    <w:rsid w:val="006746A4"/>
    <w:rsid w:val="00674A7F"/>
    <w:rsid w:val="00675558"/>
    <w:rsid w:val="00675611"/>
    <w:rsid w:val="00675A60"/>
    <w:rsid w:val="00676835"/>
    <w:rsid w:val="0067697E"/>
    <w:rsid w:val="00677443"/>
    <w:rsid w:val="0067769A"/>
    <w:rsid w:val="00677AEF"/>
    <w:rsid w:val="00680472"/>
    <w:rsid w:val="006806A3"/>
    <w:rsid w:val="006806A6"/>
    <w:rsid w:val="006810AE"/>
    <w:rsid w:val="006811C5"/>
    <w:rsid w:val="00681211"/>
    <w:rsid w:val="00681B36"/>
    <w:rsid w:val="00681C51"/>
    <w:rsid w:val="00682E14"/>
    <w:rsid w:val="006836FF"/>
    <w:rsid w:val="00683A8D"/>
    <w:rsid w:val="0068436C"/>
    <w:rsid w:val="006846EC"/>
    <w:rsid w:val="0068545E"/>
    <w:rsid w:val="00685FD4"/>
    <w:rsid w:val="00686612"/>
    <w:rsid w:val="0068661E"/>
    <w:rsid w:val="00686823"/>
    <w:rsid w:val="006904F2"/>
    <w:rsid w:val="00690A49"/>
    <w:rsid w:val="00690BB6"/>
    <w:rsid w:val="00691B30"/>
    <w:rsid w:val="0069248C"/>
    <w:rsid w:val="00692C4D"/>
    <w:rsid w:val="00692CB8"/>
    <w:rsid w:val="00692F78"/>
    <w:rsid w:val="006932A4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A254E"/>
    <w:rsid w:val="006A2C30"/>
    <w:rsid w:val="006A301C"/>
    <w:rsid w:val="006A3711"/>
    <w:rsid w:val="006A3E2B"/>
    <w:rsid w:val="006A437D"/>
    <w:rsid w:val="006A634A"/>
    <w:rsid w:val="006A6E17"/>
    <w:rsid w:val="006B0894"/>
    <w:rsid w:val="006B0D3D"/>
    <w:rsid w:val="006B120D"/>
    <w:rsid w:val="006B17E7"/>
    <w:rsid w:val="006B19E8"/>
    <w:rsid w:val="006B1A8A"/>
    <w:rsid w:val="006B1C7A"/>
    <w:rsid w:val="006B1FD5"/>
    <w:rsid w:val="006B2198"/>
    <w:rsid w:val="006B3F9C"/>
    <w:rsid w:val="006B555A"/>
    <w:rsid w:val="006B600A"/>
    <w:rsid w:val="006B62A7"/>
    <w:rsid w:val="006B6635"/>
    <w:rsid w:val="006B7BC0"/>
    <w:rsid w:val="006B7D22"/>
    <w:rsid w:val="006B7D2C"/>
    <w:rsid w:val="006C1019"/>
    <w:rsid w:val="006C2BB5"/>
    <w:rsid w:val="006C2BEE"/>
    <w:rsid w:val="006C3AD8"/>
    <w:rsid w:val="006C4516"/>
    <w:rsid w:val="006C455E"/>
    <w:rsid w:val="006C48A7"/>
    <w:rsid w:val="006C5958"/>
    <w:rsid w:val="006C5B4F"/>
    <w:rsid w:val="006C5D01"/>
    <w:rsid w:val="006C643C"/>
    <w:rsid w:val="006C69B9"/>
    <w:rsid w:val="006C6D32"/>
    <w:rsid w:val="006C6E3A"/>
    <w:rsid w:val="006C6FD7"/>
    <w:rsid w:val="006C7BFB"/>
    <w:rsid w:val="006D00DB"/>
    <w:rsid w:val="006D0361"/>
    <w:rsid w:val="006D0D92"/>
    <w:rsid w:val="006D16B0"/>
    <w:rsid w:val="006D2182"/>
    <w:rsid w:val="006D2444"/>
    <w:rsid w:val="006D254B"/>
    <w:rsid w:val="006D289B"/>
    <w:rsid w:val="006D2F9D"/>
    <w:rsid w:val="006D311D"/>
    <w:rsid w:val="006D337D"/>
    <w:rsid w:val="006D3BE1"/>
    <w:rsid w:val="006D48FC"/>
    <w:rsid w:val="006D59F5"/>
    <w:rsid w:val="006D5A92"/>
    <w:rsid w:val="006D62BC"/>
    <w:rsid w:val="006D6450"/>
    <w:rsid w:val="006D6939"/>
    <w:rsid w:val="006D70A3"/>
    <w:rsid w:val="006D7845"/>
    <w:rsid w:val="006D7EB0"/>
    <w:rsid w:val="006E0138"/>
    <w:rsid w:val="006E05C0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849"/>
    <w:rsid w:val="006E799D"/>
    <w:rsid w:val="006E7D2F"/>
    <w:rsid w:val="006E7D91"/>
    <w:rsid w:val="006F04ED"/>
    <w:rsid w:val="006F0593"/>
    <w:rsid w:val="006F1064"/>
    <w:rsid w:val="006F1EB7"/>
    <w:rsid w:val="006F24F6"/>
    <w:rsid w:val="006F256A"/>
    <w:rsid w:val="006F2EDF"/>
    <w:rsid w:val="006F3B47"/>
    <w:rsid w:val="006F52E5"/>
    <w:rsid w:val="006F6066"/>
    <w:rsid w:val="006F6850"/>
    <w:rsid w:val="006F707E"/>
    <w:rsid w:val="006F7172"/>
    <w:rsid w:val="007001DC"/>
    <w:rsid w:val="00700547"/>
    <w:rsid w:val="0070061B"/>
    <w:rsid w:val="00701397"/>
    <w:rsid w:val="007021E2"/>
    <w:rsid w:val="00702239"/>
    <w:rsid w:val="007025CB"/>
    <w:rsid w:val="00702C3A"/>
    <w:rsid w:val="0070327E"/>
    <w:rsid w:val="007034AA"/>
    <w:rsid w:val="00703C9D"/>
    <w:rsid w:val="00703ED0"/>
    <w:rsid w:val="0070490C"/>
    <w:rsid w:val="00705C38"/>
    <w:rsid w:val="00706465"/>
    <w:rsid w:val="0070695A"/>
    <w:rsid w:val="00707487"/>
    <w:rsid w:val="0070782D"/>
    <w:rsid w:val="00710401"/>
    <w:rsid w:val="007109C2"/>
    <w:rsid w:val="00711340"/>
    <w:rsid w:val="0071257B"/>
    <w:rsid w:val="00712C42"/>
    <w:rsid w:val="00712F39"/>
    <w:rsid w:val="0071331A"/>
    <w:rsid w:val="00713DE4"/>
    <w:rsid w:val="00714C47"/>
    <w:rsid w:val="00716430"/>
    <w:rsid w:val="00716462"/>
    <w:rsid w:val="007172C0"/>
    <w:rsid w:val="00717508"/>
    <w:rsid w:val="00720888"/>
    <w:rsid w:val="00721084"/>
    <w:rsid w:val="00721262"/>
    <w:rsid w:val="00721D9B"/>
    <w:rsid w:val="00722118"/>
    <w:rsid w:val="00722121"/>
    <w:rsid w:val="007224B9"/>
    <w:rsid w:val="0072274F"/>
    <w:rsid w:val="00722F94"/>
    <w:rsid w:val="00723AA7"/>
    <w:rsid w:val="0072432E"/>
    <w:rsid w:val="00724901"/>
    <w:rsid w:val="00726036"/>
    <w:rsid w:val="00726279"/>
    <w:rsid w:val="0072651F"/>
    <w:rsid w:val="007268FA"/>
    <w:rsid w:val="00726A9B"/>
    <w:rsid w:val="00727530"/>
    <w:rsid w:val="00731E7C"/>
    <w:rsid w:val="00731F79"/>
    <w:rsid w:val="0073233B"/>
    <w:rsid w:val="007329EF"/>
    <w:rsid w:val="00732F94"/>
    <w:rsid w:val="0073327A"/>
    <w:rsid w:val="00733A5A"/>
    <w:rsid w:val="00733C5B"/>
    <w:rsid w:val="00734DF9"/>
    <w:rsid w:val="00734EBE"/>
    <w:rsid w:val="00736DD8"/>
    <w:rsid w:val="0074076A"/>
    <w:rsid w:val="00741AF4"/>
    <w:rsid w:val="00741C80"/>
    <w:rsid w:val="00741DCC"/>
    <w:rsid w:val="0074203A"/>
    <w:rsid w:val="007427B5"/>
    <w:rsid w:val="00742865"/>
    <w:rsid w:val="0074296C"/>
    <w:rsid w:val="00742C83"/>
    <w:rsid w:val="0074360F"/>
    <w:rsid w:val="00743C3E"/>
    <w:rsid w:val="0074419B"/>
    <w:rsid w:val="00744A64"/>
    <w:rsid w:val="00744D47"/>
    <w:rsid w:val="00744EA0"/>
    <w:rsid w:val="0074638D"/>
    <w:rsid w:val="00746484"/>
    <w:rsid w:val="0074704F"/>
    <w:rsid w:val="007474F3"/>
    <w:rsid w:val="00747B6E"/>
    <w:rsid w:val="00747F48"/>
    <w:rsid w:val="00747F4C"/>
    <w:rsid w:val="00750BAE"/>
    <w:rsid w:val="00751091"/>
    <w:rsid w:val="00751B83"/>
    <w:rsid w:val="00753F59"/>
    <w:rsid w:val="00754359"/>
    <w:rsid w:val="00754411"/>
    <w:rsid w:val="00754723"/>
    <w:rsid w:val="00754BD9"/>
    <w:rsid w:val="00754C16"/>
    <w:rsid w:val="00754C77"/>
    <w:rsid w:val="00754E7A"/>
    <w:rsid w:val="0075540C"/>
    <w:rsid w:val="00755DB1"/>
    <w:rsid w:val="007574FC"/>
    <w:rsid w:val="00760975"/>
    <w:rsid w:val="00761573"/>
    <w:rsid w:val="00761B22"/>
    <w:rsid w:val="00761B71"/>
    <w:rsid w:val="00761FDA"/>
    <w:rsid w:val="00762017"/>
    <w:rsid w:val="007621FF"/>
    <w:rsid w:val="00763428"/>
    <w:rsid w:val="007634E3"/>
    <w:rsid w:val="00764194"/>
    <w:rsid w:val="00765ED3"/>
    <w:rsid w:val="0076681D"/>
    <w:rsid w:val="00766A65"/>
    <w:rsid w:val="00766C48"/>
    <w:rsid w:val="007671F5"/>
    <w:rsid w:val="007676B8"/>
    <w:rsid w:val="00767817"/>
    <w:rsid w:val="00767F81"/>
    <w:rsid w:val="0077175C"/>
    <w:rsid w:val="00771870"/>
    <w:rsid w:val="00771BF9"/>
    <w:rsid w:val="00771CFE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F76"/>
    <w:rsid w:val="00776744"/>
    <w:rsid w:val="0077693E"/>
    <w:rsid w:val="00776AEA"/>
    <w:rsid w:val="007778BB"/>
    <w:rsid w:val="00777BA0"/>
    <w:rsid w:val="007803BD"/>
    <w:rsid w:val="007811DC"/>
    <w:rsid w:val="00781C18"/>
    <w:rsid w:val="0078201C"/>
    <w:rsid w:val="007820FA"/>
    <w:rsid w:val="0078285F"/>
    <w:rsid w:val="00783207"/>
    <w:rsid w:val="00783438"/>
    <w:rsid w:val="00783E1D"/>
    <w:rsid w:val="0078483B"/>
    <w:rsid w:val="00784EED"/>
    <w:rsid w:val="00785900"/>
    <w:rsid w:val="0078614D"/>
    <w:rsid w:val="00786958"/>
    <w:rsid w:val="00786E71"/>
    <w:rsid w:val="0079162F"/>
    <w:rsid w:val="00792354"/>
    <w:rsid w:val="00794924"/>
    <w:rsid w:val="00794AAA"/>
    <w:rsid w:val="00794AE4"/>
    <w:rsid w:val="00796863"/>
    <w:rsid w:val="007A03E2"/>
    <w:rsid w:val="007A0BC2"/>
    <w:rsid w:val="007A1349"/>
    <w:rsid w:val="007A1969"/>
    <w:rsid w:val="007A1F04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61"/>
    <w:rsid w:val="007B1AC0"/>
    <w:rsid w:val="007B270A"/>
    <w:rsid w:val="007B2D3B"/>
    <w:rsid w:val="007B2E09"/>
    <w:rsid w:val="007B3F3A"/>
    <w:rsid w:val="007B3F6E"/>
    <w:rsid w:val="007B5246"/>
    <w:rsid w:val="007B52CD"/>
    <w:rsid w:val="007B613F"/>
    <w:rsid w:val="007B72BF"/>
    <w:rsid w:val="007B7DC1"/>
    <w:rsid w:val="007B7EDB"/>
    <w:rsid w:val="007C09F8"/>
    <w:rsid w:val="007C0A50"/>
    <w:rsid w:val="007C0D6D"/>
    <w:rsid w:val="007C19AD"/>
    <w:rsid w:val="007C31D7"/>
    <w:rsid w:val="007C3598"/>
    <w:rsid w:val="007C3FA8"/>
    <w:rsid w:val="007C590B"/>
    <w:rsid w:val="007C68DA"/>
    <w:rsid w:val="007C737C"/>
    <w:rsid w:val="007D052D"/>
    <w:rsid w:val="007D213B"/>
    <w:rsid w:val="007D229A"/>
    <w:rsid w:val="007D2F44"/>
    <w:rsid w:val="007D2F4D"/>
    <w:rsid w:val="007D3C7B"/>
    <w:rsid w:val="007D4178"/>
    <w:rsid w:val="007D4D33"/>
    <w:rsid w:val="007D61AE"/>
    <w:rsid w:val="007D6CD5"/>
    <w:rsid w:val="007D7175"/>
    <w:rsid w:val="007D731C"/>
    <w:rsid w:val="007D79BF"/>
    <w:rsid w:val="007E1369"/>
    <w:rsid w:val="007E1A1B"/>
    <w:rsid w:val="007E1A88"/>
    <w:rsid w:val="007E1B88"/>
    <w:rsid w:val="007E1E44"/>
    <w:rsid w:val="007E3949"/>
    <w:rsid w:val="007E49FE"/>
    <w:rsid w:val="007E4A17"/>
    <w:rsid w:val="007E4C88"/>
    <w:rsid w:val="007E4E09"/>
    <w:rsid w:val="007E4E99"/>
    <w:rsid w:val="007E5278"/>
    <w:rsid w:val="007E53CC"/>
    <w:rsid w:val="007E585E"/>
    <w:rsid w:val="007E5DEC"/>
    <w:rsid w:val="007E6F36"/>
    <w:rsid w:val="007E7C1D"/>
    <w:rsid w:val="007E7DDF"/>
    <w:rsid w:val="007F11C8"/>
    <w:rsid w:val="007F1CFB"/>
    <w:rsid w:val="007F220B"/>
    <w:rsid w:val="007F27DD"/>
    <w:rsid w:val="007F49F7"/>
    <w:rsid w:val="007F642B"/>
    <w:rsid w:val="007F6880"/>
    <w:rsid w:val="007F6A36"/>
    <w:rsid w:val="007F6D57"/>
    <w:rsid w:val="007F76B4"/>
    <w:rsid w:val="008001B4"/>
    <w:rsid w:val="00800594"/>
    <w:rsid w:val="00800769"/>
    <w:rsid w:val="00800ED2"/>
    <w:rsid w:val="00802E74"/>
    <w:rsid w:val="00803311"/>
    <w:rsid w:val="00804429"/>
    <w:rsid w:val="008049FD"/>
    <w:rsid w:val="00804B92"/>
    <w:rsid w:val="00804E21"/>
    <w:rsid w:val="00805092"/>
    <w:rsid w:val="008058B1"/>
    <w:rsid w:val="008058C3"/>
    <w:rsid w:val="00806777"/>
    <w:rsid w:val="00806AAF"/>
    <w:rsid w:val="008070AC"/>
    <w:rsid w:val="00810093"/>
    <w:rsid w:val="008101FD"/>
    <w:rsid w:val="00810230"/>
    <w:rsid w:val="008102F7"/>
    <w:rsid w:val="00810D8D"/>
    <w:rsid w:val="00810F99"/>
    <w:rsid w:val="00811835"/>
    <w:rsid w:val="00811FA6"/>
    <w:rsid w:val="00812CB7"/>
    <w:rsid w:val="008149C0"/>
    <w:rsid w:val="0081581D"/>
    <w:rsid w:val="008172BE"/>
    <w:rsid w:val="00817B71"/>
    <w:rsid w:val="00820244"/>
    <w:rsid w:val="00820CF5"/>
    <w:rsid w:val="00820E05"/>
    <w:rsid w:val="0082177C"/>
    <w:rsid w:val="008221B3"/>
    <w:rsid w:val="0082232D"/>
    <w:rsid w:val="0082248E"/>
    <w:rsid w:val="008230A4"/>
    <w:rsid w:val="00823399"/>
    <w:rsid w:val="008248AB"/>
    <w:rsid w:val="00824FDF"/>
    <w:rsid w:val="00825125"/>
    <w:rsid w:val="008256DC"/>
    <w:rsid w:val="008257CC"/>
    <w:rsid w:val="0082616A"/>
    <w:rsid w:val="00826252"/>
    <w:rsid w:val="008274BF"/>
    <w:rsid w:val="0082791A"/>
    <w:rsid w:val="00827A21"/>
    <w:rsid w:val="00830DC3"/>
    <w:rsid w:val="00831555"/>
    <w:rsid w:val="00831F52"/>
    <w:rsid w:val="00832154"/>
    <w:rsid w:val="00832AD1"/>
    <w:rsid w:val="00832F5C"/>
    <w:rsid w:val="00834214"/>
    <w:rsid w:val="008359E0"/>
    <w:rsid w:val="008376F6"/>
    <w:rsid w:val="00837D5B"/>
    <w:rsid w:val="00840607"/>
    <w:rsid w:val="008411D0"/>
    <w:rsid w:val="00841CD2"/>
    <w:rsid w:val="00842273"/>
    <w:rsid w:val="00842534"/>
    <w:rsid w:val="00842B77"/>
    <w:rsid w:val="0084309F"/>
    <w:rsid w:val="00845BE8"/>
    <w:rsid w:val="00845C12"/>
    <w:rsid w:val="008463CA"/>
    <w:rsid w:val="008469D9"/>
    <w:rsid w:val="00846DC0"/>
    <w:rsid w:val="0084731D"/>
    <w:rsid w:val="008474A7"/>
    <w:rsid w:val="008505B5"/>
    <w:rsid w:val="008506B6"/>
    <w:rsid w:val="00850AE0"/>
    <w:rsid w:val="00850D1A"/>
    <w:rsid w:val="00850E4B"/>
    <w:rsid w:val="00851369"/>
    <w:rsid w:val="008524D2"/>
    <w:rsid w:val="00852E19"/>
    <w:rsid w:val="00853861"/>
    <w:rsid w:val="008542D4"/>
    <w:rsid w:val="00855AB2"/>
    <w:rsid w:val="00856416"/>
    <w:rsid w:val="008567B1"/>
    <w:rsid w:val="00856833"/>
    <w:rsid w:val="00856840"/>
    <w:rsid w:val="0085694E"/>
    <w:rsid w:val="00857C66"/>
    <w:rsid w:val="008601C3"/>
    <w:rsid w:val="0086087C"/>
    <w:rsid w:val="008608A1"/>
    <w:rsid w:val="00860D8E"/>
    <w:rsid w:val="0086275E"/>
    <w:rsid w:val="00864440"/>
    <w:rsid w:val="008647E0"/>
    <w:rsid w:val="00864D76"/>
    <w:rsid w:val="008650FC"/>
    <w:rsid w:val="00866DED"/>
    <w:rsid w:val="00866EB3"/>
    <w:rsid w:val="0086701A"/>
    <w:rsid w:val="008670C1"/>
    <w:rsid w:val="00867BD2"/>
    <w:rsid w:val="008712FD"/>
    <w:rsid w:val="0087131F"/>
    <w:rsid w:val="008716A1"/>
    <w:rsid w:val="008722A4"/>
    <w:rsid w:val="00872D3F"/>
    <w:rsid w:val="00872EC9"/>
    <w:rsid w:val="008733E4"/>
    <w:rsid w:val="00873F15"/>
    <w:rsid w:val="00874064"/>
    <w:rsid w:val="00874096"/>
    <w:rsid w:val="008755A3"/>
    <w:rsid w:val="008756A4"/>
    <w:rsid w:val="00875F73"/>
    <w:rsid w:val="00876113"/>
    <w:rsid w:val="0087641B"/>
    <w:rsid w:val="00880320"/>
    <w:rsid w:val="008808A2"/>
    <w:rsid w:val="00880F30"/>
    <w:rsid w:val="0088147D"/>
    <w:rsid w:val="00881C5D"/>
    <w:rsid w:val="00882585"/>
    <w:rsid w:val="008828BA"/>
    <w:rsid w:val="008833E8"/>
    <w:rsid w:val="00883484"/>
    <w:rsid w:val="00885953"/>
    <w:rsid w:val="00886CAB"/>
    <w:rsid w:val="00886CC9"/>
    <w:rsid w:val="00887B48"/>
    <w:rsid w:val="00890100"/>
    <w:rsid w:val="0089176E"/>
    <w:rsid w:val="008917E0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C81"/>
    <w:rsid w:val="00896D83"/>
    <w:rsid w:val="00897E2E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61C"/>
    <w:rsid w:val="008A389F"/>
    <w:rsid w:val="008A392B"/>
    <w:rsid w:val="008A3D02"/>
    <w:rsid w:val="008A5940"/>
    <w:rsid w:val="008A6BE0"/>
    <w:rsid w:val="008A73B2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89D"/>
    <w:rsid w:val="008B3C5C"/>
    <w:rsid w:val="008B42AD"/>
    <w:rsid w:val="008B45B0"/>
    <w:rsid w:val="008B5299"/>
    <w:rsid w:val="008B56B4"/>
    <w:rsid w:val="008B576B"/>
    <w:rsid w:val="008B5A5F"/>
    <w:rsid w:val="008B5AB0"/>
    <w:rsid w:val="008B6054"/>
    <w:rsid w:val="008B661D"/>
    <w:rsid w:val="008B69B8"/>
    <w:rsid w:val="008B7B08"/>
    <w:rsid w:val="008B7DF4"/>
    <w:rsid w:val="008C109B"/>
    <w:rsid w:val="008C13F0"/>
    <w:rsid w:val="008C161A"/>
    <w:rsid w:val="008C19D4"/>
    <w:rsid w:val="008C1F26"/>
    <w:rsid w:val="008C28A2"/>
    <w:rsid w:val="008C2A3A"/>
    <w:rsid w:val="008C3772"/>
    <w:rsid w:val="008C4327"/>
    <w:rsid w:val="008C475E"/>
    <w:rsid w:val="008C4C7E"/>
    <w:rsid w:val="008C52C9"/>
    <w:rsid w:val="008C5C46"/>
    <w:rsid w:val="008C6184"/>
    <w:rsid w:val="008C785E"/>
    <w:rsid w:val="008D0998"/>
    <w:rsid w:val="008D0AFB"/>
    <w:rsid w:val="008D1511"/>
    <w:rsid w:val="008D1B3D"/>
    <w:rsid w:val="008D1D25"/>
    <w:rsid w:val="008D2530"/>
    <w:rsid w:val="008D32DF"/>
    <w:rsid w:val="008D340B"/>
    <w:rsid w:val="008D35E9"/>
    <w:rsid w:val="008D3959"/>
    <w:rsid w:val="008D3966"/>
    <w:rsid w:val="008D41AC"/>
    <w:rsid w:val="008D4352"/>
    <w:rsid w:val="008D4957"/>
    <w:rsid w:val="008D5278"/>
    <w:rsid w:val="008D60BC"/>
    <w:rsid w:val="008D6D7B"/>
    <w:rsid w:val="008D6E9E"/>
    <w:rsid w:val="008D7EB7"/>
    <w:rsid w:val="008E061D"/>
    <w:rsid w:val="008E0DB1"/>
    <w:rsid w:val="008E0EB8"/>
    <w:rsid w:val="008E10A6"/>
    <w:rsid w:val="008E1271"/>
    <w:rsid w:val="008E2251"/>
    <w:rsid w:val="008E22F3"/>
    <w:rsid w:val="008E24B3"/>
    <w:rsid w:val="008E24CA"/>
    <w:rsid w:val="008E2C2B"/>
    <w:rsid w:val="008E2F6E"/>
    <w:rsid w:val="008E38AD"/>
    <w:rsid w:val="008E3EEC"/>
    <w:rsid w:val="008E438E"/>
    <w:rsid w:val="008E5694"/>
    <w:rsid w:val="008E5BF2"/>
    <w:rsid w:val="008E5C81"/>
    <w:rsid w:val="008F0713"/>
    <w:rsid w:val="008F0A38"/>
    <w:rsid w:val="008F0E74"/>
    <w:rsid w:val="008F0F84"/>
    <w:rsid w:val="008F1014"/>
    <w:rsid w:val="008F11C9"/>
    <w:rsid w:val="008F19EC"/>
    <w:rsid w:val="008F23D8"/>
    <w:rsid w:val="008F2FD5"/>
    <w:rsid w:val="008F3522"/>
    <w:rsid w:val="008F35BC"/>
    <w:rsid w:val="008F37E5"/>
    <w:rsid w:val="008F3B1E"/>
    <w:rsid w:val="008F48C2"/>
    <w:rsid w:val="008F5840"/>
    <w:rsid w:val="008F5EEF"/>
    <w:rsid w:val="008F66FE"/>
    <w:rsid w:val="008F72CC"/>
    <w:rsid w:val="008F72CD"/>
    <w:rsid w:val="008F73BB"/>
    <w:rsid w:val="00900004"/>
    <w:rsid w:val="00901B0E"/>
    <w:rsid w:val="009034B5"/>
    <w:rsid w:val="00903802"/>
    <w:rsid w:val="009062C5"/>
    <w:rsid w:val="0090696D"/>
    <w:rsid w:val="00906AC4"/>
    <w:rsid w:val="00906CD6"/>
    <w:rsid w:val="00906E4D"/>
    <w:rsid w:val="00906F31"/>
    <w:rsid w:val="009071F3"/>
    <w:rsid w:val="009078B3"/>
    <w:rsid w:val="00907A77"/>
    <w:rsid w:val="00907E00"/>
    <w:rsid w:val="009101C1"/>
    <w:rsid w:val="0091088D"/>
    <w:rsid w:val="00910FC9"/>
    <w:rsid w:val="0091154A"/>
    <w:rsid w:val="009128EB"/>
    <w:rsid w:val="0091291A"/>
    <w:rsid w:val="00913612"/>
    <w:rsid w:val="0091366A"/>
    <w:rsid w:val="00913824"/>
    <w:rsid w:val="009146A4"/>
    <w:rsid w:val="00914CB1"/>
    <w:rsid w:val="00914FD3"/>
    <w:rsid w:val="00915757"/>
    <w:rsid w:val="009159B3"/>
    <w:rsid w:val="00916181"/>
    <w:rsid w:val="0091648A"/>
    <w:rsid w:val="009168DF"/>
    <w:rsid w:val="009178B3"/>
    <w:rsid w:val="00917DAD"/>
    <w:rsid w:val="009203A2"/>
    <w:rsid w:val="009204C5"/>
    <w:rsid w:val="0092076E"/>
    <w:rsid w:val="0092180D"/>
    <w:rsid w:val="00921909"/>
    <w:rsid w:val="00921F5A"/>
    <w:rsid w:val="009225D7"/>
    <w:rsid w:val="009232C9"/>
    <w:rsid w:val="00923608"/>
    <w:rsid w:val="00923741"/>
    <w:rsid w:val="009238E5"/>
    <w:rsid w:val="00923F12"/>
    <w:rsid w:val="00924092"/>
    <w:rsid w:val="0092491E"/>
    <w:rsid w:val="00924A31"/>
    <w:rsid w:val="00924A59"/>
    <w:rsid w:val="00924FF8"/>
    <w:rsid w:val="0092568D"/>
    <w:rsid w:val="009258B1"/>
    <w:rsid w:val="00925BA8"/>
    <w:rsid w:val="00926DA7"/>
    <w:rsid w:val="00927F01"/>
    <w:rsid w:val="00927F8B"/>
    <w:rsid w:val="0093094D"/>
    <w:rsid w:val="00931180"/>
    <w:rsid w:val="009313DE"/>
    <w:rsid w:val="009328C7"/>
    <w:rsid w:val="009336EC"/>
    <w:rsid w:val="009337F5"/>
    <w:rsid w:val="00933F56"/>
    <w:rsid w:val="00934950"/>
    <w:rsid w:val="00934A65"/>
    <w:rsid w:val="00934C13"/>
    <w:rsid w:val="00935228"/>
    <w:rsid w:val="009355A2"/>
    <w:rsid w:val="00935F9E"/>
    <w:rsid w:val="00936D98"/>
    <w:rsid w:val="00937C14"/>
    <w:rsid w:val="009413C8"/>
    <w:rsid w:val="00941884"/>
    <w:rsid w:val="00941AFD"/>
    <w:rsid w:val="00942C80"/>
    <w:rsid w:val="00943197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8F7"/>
    <w:rsid w:val="00951ADB"/>
    <w:rsid w:val="00952EF7"/>
    <w:rsid w:val="0095380C"/>
    <w:rsid w:val="00954353"/>
    <w:rsid w:val="009543C7"/>
    <w:rsid w:val="00955C0A"/>
    <w:rsid w:val="00955C4F"/>
    <w:rsid w:val="0095636D"/>
    <w:rsid w:val="009572B1"/>
    <w:rsid w:val="00960CC8"/>
    <w:rsid w:val="00962536"/>
    <w:rsid w:val="00964C0A"/>
    <w:rsid w:val="00964D83"/>
    <w:rsid w:val="009657F1"/>
    <w:rsid w:val="00965B2C"/>
    <w:rsid w:val="0096625D"/>
    <w:rsid w:val="00966C8D"/>
    <w:rsid w:val="009709F8"/>
    <w:rsid w:val="00970C91"/>
    <w:rsid w:val="00971159"/>
    <w:rsid w:val="00972069"/>
    <w:rsid w:val="00972929"/>
    <w:rsid w:val="00972F91"/>
    <w:rsid w:val="009731E2"/>
    <w:rsid w:val="00973827"/>
    <w:rsid w:val="009742D3"/>
    <w:rsid w:val="00975B1A"/>
    <w:rsid w:val="00975C12"/>
    <w:rsid w:val="00977BA7"/>
    <w:rsid w:val="00980517"/>
    <w:rsid w:val="00981446"/>
    <w:rsid w:val="009814F9"/>
    <w:rsid w:val="0098194F"/>
    <w:rsid w:val="00981C62"/>
    <w:rsid w:val="009822AF"/>
    <w:rsid w:val="009826C8"/>
    <w:rsid w:val="009827A0"/>
    <w:rsid w:val="00983687"/>
    <w:rsid w:val="009836E4"/>
    <w:rsid w:val="0098412F"/>
    <w:rsid w:val="00984BF5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90BD5"/>
    <w:rsid w:val="009917BA"/>
    <w:rsid w:val="0099196F"/>
    <w:rsid w:val="00992403"/>
    <w:rsid w:val="009925CC"/>
    <w:rsid w:val="009926E7"/>
    <w:rsid w:val="00992B98"/>
    <w:rsid w:val="009931C8"/>
    <w:rsid w:val="0099359F"/>
    <w:rsid w:val="00993621"/>
    <w:rsid w:val="009940CD"/>
    <w:rsid w:val="00994871"/>
    <w:rsid w:val="00994AE7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7A4"/>
    <w:rsid w:val="009A0C6F"/>
    <w:rsid w:val="009A1171"/>
    <w:rsid w:val="009A14EF"/>
    <w:rsid w:val="009A2840"/>
    <w:rsid w:val="009A2DF9"/>
    <w:rsid w:val="009A3A86"/>
    <w:rsid w:val="009A44AC"/>
    <w:rsid w:val="009A4869"/>
    <w:rsid w:val="009A4A5E"/>
    <w:rsid w:val="009A4EA6"/>
    <w:rsid w:val="009A60A9"/>
    <w:rsid w:val="009A6554"/>
    <w:rsid w:val="009A6A53"/>
    <w:rsid w:val="009A6A6B"/>
    <w:rsid w:val="009B00C3"/>
    <w:rsid w:val="009B0104"/>
    <w:rsid w:val="009B06B4"/>
    <w:rsid w:val="009B112E"/>
    <w:rsid w:val="009B1D89"/>
    <w:rsid w:val="009B1EF9"/>
    <w:rsid w:val="009B23E7"/>
    <w:rsid w:val="009B26AC"/>
    <w:rsid w:val="009B2E5C"/>
    <w:rsid w:val="009B34B0"/>
    <w:rsid w:val="009B37D6"/>
    <w:rsid w:val="009B37E2"/>
    <w:rsid w:val="009B4519"/>
    <w:rsid w:val="009B4CE3"/>
    <w:rsid w:val="009B506B"/>
    <w:rsid w:val="009B57EF"/>
    <w:rsid w:val="009B5B85"/>
    <w:rsid w:val="009B7204"/>
    <w:rsid w:val="009C0074"/>
    <w:rsid w:val="009C0564"/>
    <w:rsid w:val="009C1679"/>
    <w:rsid w:val="009C2685"/>
    <w:rsid w:val="009C2BB4"/>
    <w:rsid w:val="009C2D4F"/>
    <w:rsid w:val="009C39BC"/>
    <w:rsid w:val="009C42F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099"/>
    <w:rsid w:val="009E19A2"/>
    <w:rsid w:val="009E2BBB"/>
    <w:rsid w:val="009E3AFD"/>
    <w:rsid w:val="009E3CDD"/>
    <w:rsid w:val="009E4B16"/>
    <w:rsid w:val="009E4E34"/>
    <w:rsid w:val="009E51B1"/>
    <w:rsid w:val="009E51F7"/>
    <w:rsid w:val="009E5355"/>
    <w:rsid w:val="009E5C60"/>
    <w:rsid w:val="009E60C2"/>
    <w:rsid w:val="009E64DB"/>
    <w:rsid w:val="009E6794"/>
    <w:rsid w:val="009E689B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16C7"/>
    <w:rsid w:val="009F27AD"/>
    <w:rsid w:val="009F292F"/>
    <w:rsid w:val="009F3FB5"/>
    <w:rsid w:val="009F4FB1"/>
    <w:rsid w:val="009F521F"/>
    <w:rsid w:val="009F553C"/>
    <w:rsid w:val="009F59F8"/>
    <w:rsid w:val="009F6A27"/>
    <w:rsid w:val="009F731D"/>
    <w:rsid w:val="009F7C3F"/>
    <w:rsid w:val="00A005B0"/>
    <w:rsid w:val="00A00AF7"/>
    <w:rsid w:val="00A0102D"/>
    <w:rsid w:val="00A01F17"/>
    <w:rsid w:val="00A022A5"/>
    <w:rsid w:val="00A03A22"/>
    <w:rsid w:val="00A03C87"/>
    <w:rsid w:val="00A04634"/>
    <w:rsid w:val="00A04954"/>
    <w:rsid w:val="00A04E8C"/>
    <w:rsid w:val="00A053A8"/>
    <w:rsid w:val="00A055E9"/>
    <w:rsid w:val="00A057BF"/>
    <w:rsid w:val="00A05AFC"/>
    <w:rsid w:val="00A06119"/>
    <w:rsid w:val="00A070B7"/>
    <w:rsid w:val="00A07709"/>
    <w:rsid w:val="00A07A48"/>
    <w:rsid w:val="00A108EE"/>
    <w:rsid w:val="00A10BB8"/>
    <w:rsid w:val="00A11F13"/>
    <w:rsid w:val="00A1200D"/>
    <w:rsid w:val="00A12515"/>
    <w:rsid w:val="00A12534"/>
    <w:rsid w:val="00A137E4"/>
    <w:rsid w:val="00A14813"/>
    <w:rsid w:val="00A14A77"/>
    <w:rsid w:val="00A1566A"/>
    <w:rsid w:val="00A165BF"/>
    <w:rsid w:val="00A172E8"/>
    <w:rsid w:val="00A17335"/>
    <w:rsid w:val="00A179FF"/>
    <w:rsid w:val="00A17D74"/>
    <w:rsid w:val="00A2048B"/>
    <w:rsid w:val="00A21A36"/>
    <w:rsid w:val="00A2233C"/>
    <w:rsid w:val="00A2447A"/>
    <w:rsid w:val="00A25294"/>
    <w:rsid w:val="00A254EE"/>
    <w:rsid w:val="00A25B52"/>
    <w:rsid w:val="00A25BE7"/>
    <w:rsid w:val="00A26ECA"/>
    <w:rsid w:val="00A27008"/>
    <w:rsid w:val="00A27071"/>
    <w:rsid w:val="00A27CDF"/>
    <w:rsid w:val="00A309BE"/>
    <w:rsid w:val="00A309C6"/>
    <w:rsid w:val="00A30D13"/>
    <w:rsid w:val="00A314F9"/>
    <w:rsid w:val="00A319D0"/>
    <w:rsid w:val="00A32316"/>
    <w:rsid w:val="00A33172"/>
    <w:rsid w:val="00A33EB6"/>
    <w:rsid w:val="00A3432B"/>
    <w:rsid w:val="00A346BA"/>
    <w:rsid w:val="00A34C67"/>
    <w:rsid w:val="00A34D62"/>
    <w:rsid w:val="00A3611D"/>
    <w:rsid w:val="00A36339"/>
    <w:rsid w:val="00A366E4"/>
    <w:rsid w:val="00A36A9E"/>
    <w:rsid w:val="00A37D71"/>
    <w:rsid w:val="00A406B1"/>
    <w:rsid w:val="00A40A0D"/>
    <w:rsid w:val="00A40CEB"/>
    <w:rsid w:val="00A4181E"/>
    <w:rsid w:val="00A42835"/>
    <w:rsid w:val="00A43131"/>
    <w:rsid w:val="00A4376F"/>
    <w:rsid w:val="00A43FD8"/>
    <w:rsid w:val="00A4446B"/>
    <w:rsid w:val="00A446EA"/>
    <w:rsid w:val="00A45282"/>
    <w:rsid w:val="00A4549F"/>
    <w:rsid w:val="00A45968"/>
    <w:rsid w:val="00A45B9B"/>
    <w:rsid w:val="00A462FE"/>
    <w:rsid w:val="00A469A7"/>
    <w:rsid w:val="00A46A50"/>
    <w:rsid w:val="00A46FB9"/>
    <w:rsid w:val="00A501C9"/>
    <w:rsid w:val="00A50506"/>
    <w:rsid w:val="00A51DA4"/>
    <w:rsid w:val="00A52022"/>
    <w:rsid w:val="00A529D8"/>
    <w:rsid w:val="00A530B7"/>
    <w:rsid w:val="00A533B0"/>
    <w:rsid w:val="00A53F55"/>
    <w:rsid w:val="00A5417B"/>
    <w:rsid w:val="00A54599"/>
    <w:rsid w:val="00A54B82"/>
    <w:rsid w:val="00A54C2B"/>
    <w:rsid w:val="00A5575C"/>
    <w:rsid w:val="00A569D4"/>
    <w:rsid w:val="00A57AD8"/>
    <w:rsid w:val="00A57D29"/>
    <w:rsid w:val="00A57F1A"/>
    <w:rsid w:val="00A60163"/>
    <w:rsid w:val="00A6038D"/>
    <w:rsid w:val="00A60CF0"/>
    <w:rsid w:val="00A60CFB"/>
    <w:rsid w:val="00A61429"/>
    <w:rsid w:val="00A61514"/>
    <w:rsid w:val="00A61645"/>
    <w:rsid w:val="00A62080"/>
    <w:rsid w:val="00A63052"/>
    <w:rsid w:val="00A630A2"/>
    <w:rsid w:val="00A632B8"/>
    <w:rsid w:val="00A6385C"/>
    <w:rsid w:val="00A63BF3"/>
    <w:rsid w:val="00A64110"/>
    <w:rsid w:val="00A64942"/>
    <w:rsid w:val="00A64DBE"/>
    <w:rsid w:val="00A65911"/>
    <w:rsid w:val="00A6643C"/>
    <w:rsid w:val="00A66D41"/>
    <w:rsid w:val="00A67544"/>
    <w:rsid w:val="00A7075B"/>
    <w:rsid w:val="00A71CE6"/>
    <w:rsid w:val="00A71D23"/>
    <w:rsid w:val="00A7333A"/>
    <w:rsid w:val="00A73D0D"/>
    <w:rsid w:val="00A7464B"/>
    <w:rsid w:val="00A74A92"/>
    <w:rsid w:val="00A74AE7"/>
    <w:rsid w:val="00A7504A"/>
    <w:rsid w:val="00A75CC1"/>
    <w:rsid w:val="00A75E88"/>
    <w:rsid w:val="00A76098"/>
    <w:rsid w:val="00A76961"/>
    <w:rsid w:val="00A77EA5"/>
    <w:rsid w:val="00A8042F"/>
    <w:rsid w:val="00A8056E"/>
    <w:rsid w:val="00A8106F"/>
    <w:rsid w:val="00A8266D"/>
    <w:rsid w:val="00A82D58"/>
    <w:rsid w:val="00A83844"/>
    <w:rsid w:val="00A8399D"/>
    <w:rsid w:val="00A83BB5"/>
    <w:rsid w:val="00A83D63"/>
    <w:rsid w:val="00A83E3D"/>
    <w:rsid w:val="00A84149"/>
    <w:rsid w:val="00A8443A"/>
    <w:rsid w:val="00A8463E"/>
    <w:rsid w:val="00A8479C"/>
    <w:rsid w:val="00A8557B"/>
    <w:rsid w:val="00A85A05"/>
    <w:rsid w:val="00A85E04"/>
    <w:rsid w:val="00A86D63"/>
    <w:rsid w:val="00A87797"/>
    <w:rsid w:val="00A877E7"/>
    <w:rsid w:val="00A87EF1"/>
    <w:rsid w:val="00A90E72"/>
    <w:rsid w:val="00A916DD"/>
    <w:rsid w:val="00A91C37"/>
    <w:rsid w:val="00A91F3B"/>
    <w:rsid w:val="00A922A2"/>
    <w:rsid w:val="00A9327B"/>
    <w:rsid w:val="00A93B69"/>
    <w:rsid w:val="00A93BAE"/>
    <w:rsid w:val="00A941D6"/>
    <w:rsid w:val="00A963C7"/>
    <w:rsid w:val="00A968C7"/>
    <w:rsid w:val="00A96ABC"/>
    <w:rsid w:val="00AA13AC"/>
    <w:rsid w:val="00AA1626"/>
    <w:rsid w:val="00AA1B22"/>
    <w:rsid w:val="00AA1C25"/>
    <w:rsid w:val="00AA3DB7"/>
    <w:rsid w:val="00AA51E2"/>
    <w:rsid w:val="00AA51F5"/>
    <w:rsid w:val="00AA55CE"/>
    <w:rsid w:val="00AA57DD"/>
    <w:rsid w:val="00AA5C93"/>
    <w:rsid w:val="00AA5E3B"/>
    <w:rsid w:val="00AA606C"/>
    <w:rsid w:val="00AA619B"/>
    <w:rsid w:val="00AA68B4"/>
    <w:rsid w:val="00AB0543"/>
    <w:rsid w:val="00AB0AC9"/>
    <w:rsid w:val="00AB1209"/>
    <w:rsid w:val="00AB185A"/>
    <w:rsid w:val="00AB19E1"/>
    <w:rsid w:val="00AB1BA7"/>
    <w:rsid w:val="00AB1E04"/>
    <w:rsid w:val="00AB29CF"/>
    <w:rsid w:val="00AB3027"/>
    <w:rsid w:val="00AB3113"/>
    <w:rsid w:val="00AB348A"/>
    <w:rsid w:val="00AB3CE3"/>
    <w:rsid w:val="00AB3F38"/>
    <w:rsid w:val="00AB43EC"/>
    <w:rsid w:val="00AB44D7"/>
    <w:rsid w:val="00AB4BF4"/>
    <w:rsid w:val="00AB4E26"/>
    <w:rsid w:val="00AB59AF"/>
    <w:rsid w:val="00AB5ADF"/>
    <w:rsid w:val="00AB5E57"/>
    <w:rsid w:val="00AB725F"/>
    <w:rsid w:val="00AB7343"/>
    <w:rsid w:val="00AB7810"/>
    <w:rsid w:val="00AB7997"/>
    <w:rsid w:val="00AC0053"/>
    <w:rsid w:val="00AC0705"/>
    <w:rsid w:val="00AC08C7"/>
    <w:rsid w:val="00AC109B"/>
    <w:rsid w:val="00AC2065"/>
    <w:rsid w:val="00AC225B"/>
    <w:rsid w:val="00AC2F42"/>
    <w:rsid w:val="00AC3142"/>
    <w:rsid w:val="00AC39C7"/>
    <w:rsid w:val="00AC5687"/>
    <w:rsid w:val="00AC74DA"/>
    <w:rsid w:val="00AC7A2B"/>
    <w:rsid w:val="00AC7B7A"/>
    <w:rsid w:val="00AC7C25"/>
    <w:rsid w:val="00AD0A51"/>
    <w:rsid w:val="00AD0B37"/>
    <w:rsid w:val="00AD11F7"/>
    <w:rsid w:val="00AD1DB7"/>
    <w:rsid w:val="00AD26E5"/>
    <w:rsid w:val="00AD2852"/>
    <w:rsid w:val="00AD2D85"/>
    <w:rsid w:val="00AD3976"/>
    <w:rsid w:val="00AD4874"/>
    <w:rsid w:val="00AD4D2A"/>
    <w:rsid w:val="00AD542F"/>
    <w:rsid w:val="00AD7305"/>
    <w:rsid w:val="00AD7E64"/>
    <w:rsid w:val="00AE0413"/>
    <w:rsid w:val="00AE0532"/>
    <w:rsid w:val="00AE0C56"/>
    <w:rsid w:val="00AE0EA4"/>
    <w:rsid w:val="00AE149E"/>
    <w:rsid w:val="00AE1659"/>
    <w:rsid w:val="00AE215A"/>
    <w:rsid w:val="00AE22F2"/>
    <w:rsid w:val="00AE29FC"/>
    <w:rsid w:val="00AE2A4D"/>
    <w:rsid w:val="00AE2F3F"/>
    <w:rsid w:val="00AE3B4E"/>
    <w:rsid w:val="00AE583C"/>
    <w:rsid w:val="00AE59EC"/>
    <w:rsid w:val="00AE67B3"/>
    <w:rsid w:val="00AE7864"/>
    <w:rsid w:val="00AE7949"/>
    <w:rsid w:val="00AF0CEC"/>
    <w:rsid w:val="00AF1237"/>
    <w:rsid w:val="00AF2089"/>
    <w:rsid w:val="00AF25D5"/>
    <w:rsid w:val="00AF273B"/>
    <w:rsid w:val="00AF2B6D"/>
    <w:rsid w:val="00AF329B"/>
    <w:rsid w:val="00AF3DBB"/>
    <w:rsid w:val="00AF43E1"/>
    <w:rsid w:val="00AF5194"/>
    <w:rsid w:val="00AF52B6"/>
    <w:rsid w:val="00AF53EF"/>
    <w:rsid w:val="00AF73C3"/>
    <w:rsid w:val="00AF795C"/>
    <w:rsid w:val="00B00752"/>
    <w:rsid w:val="00B0154F"/>
    <w:rsid w:val="00B01667"/>
    <w:rsid w:val="00B026C1"/>
    <w:rsid w:val="00B029C2"/>
    <w:rsid w:val="00B02B9C"/>
    <w:rsid w:val="00B0353B"/>
    <w:rsid w:val="00B040B2"/>
    <w:rsid w:val="00B061F5"/>
    <w:rsid w:val="00B06580"/>
    <w:rsid w:val="00B07A92"/>
    <w:rsid w:val="00B10558"/>
    <w:rsid w:val="00B1184F"/>
    <w:rsid w:val="00B12790"/>
    <w:rsid w:val="00B12F5B"/>
    <w:rsid w:val="00B1365E"/>
    <w:rsid w:val="00B14477"/>
    <w:rsid w:val="00B156A9"/>
    <w:rsid w:val="00B15F83"/>
    <w:rsid w:val="00B160FF"/>
    <w:rsid w:val="00B16322"/>
    <w:rsid w:val="00B1662E"/>
    <w:rsid w:val="00B16A6F"/>
    <w:rsid w:val="00B20311"/>
    <w:rsid w:val="00B2042F"/>
    <w:rsid w:val="00B22C0D"/>
    <w:rsid w:val="00B23AF4"/>
    <w:rsid w:val="00B23C15"/>
    <w:rsid w:val="00B25274"/>
    <w:rsid w:val="00B2552D"/>
    <w:rsid w:val="00B25762"/>
    <w:rsid w:val="00B25B40"/>
    <w:rsid w:val="00B25FDE"/>
    <w:rsid w:val="00B269C4"/>
    <w:rsid w:val="00B26AB0"/>
    <w:rsid w:val="00B26AD2"/>
    <w:rsid w:val="00B26CA2"/>
    <w:rsid w:val="00B26FF6"/>
    <w:rsid w:val="00B27284"/>
    <w:rsid w:val="00B27B3A"/>
    <w:rsid w:val="00B30120"/>
    <w:rsid w:val="00B30B14"/>
    <w:rsid w:val="00B30B4E"/>
    <w:rsid w:val="00B31116"/>
    <w:rsid w:val="00B31246"/>
    <w:rsid w:val="00B3201E"/>
    <w:rsid w:val="00B326FF"/>
    <w:rsid w:val="00B33452"/>
    <w:rsid w:val="00B340AA"/>
    <w:rsid w:val="00B3447B"/>
    <w:rsid w:val="00B3477E"/>
    <w:rsid w:val="00B34A9F"/>
    <w:rsid w:val="00B34B80"/>
    <w:rsid w:val="00B34F90"/>
    <w:rsid w:val="00B35CDA"/>
    <w:rsid w:val="00B36010"/>
    <w:rsid w:val="00B377BE"/>
    <w:rsid w:val="00B379C9"/>
    <w:rsid w:val="00B37B9D"/>
    <w:rsid w:val="00B37D97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50433"/>
    <w:rsid w:val="00B50C88"/>
    <w:rsid w:val="00B51542"/>
    <w:rsid w:val="00B51D1D"/>
    <w:rsid w:val="00B530CF"/>
    <w:rsid w:val="00B5310E"/>
    <w:rsid w:val="00B53F88"/>
    <w:rsid w:val="00B541FB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4588"/>
    <w:rsid w:val="00B6504C"/>
    <w:rsid w:val="00B65E2B"/>
    <w:rsid w:val="00B66E0F"/>
    <w:rsid w:val="00B70275"/>
    <w:rsid w:val="00B711CE"/>
    <w:rsid w:val="00B71DC8"/>
    <w:rsid w:val="00B725FC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DA"/>
    <w:rsid w:val="00B818F4"/>
    <w:rsid w:val="00B81BC9"/>
    <w:rsid w:val="00B8222F"/>
    <w:rsid w:val="00B82615"/>
    <w:rsid w:val="00B83444"/>
    <w:rsid w:val="00B836ED"/>
    <w:rsid w:val="00B8399B"/>
    <w:rsid w:val="00B83E39"/>
    <w:rsid w:val="00B84A72"/>
    <w:rsid w:val="00B84D66"/>
    <w:rsid w:val="00B853BE"/>
    <w:rsid w:val="00B8540B"/>
    <w:rsid w:val="00B86093"/>
    <w:rsid w:val="00B86476"/>
    <w:rsid w:val="00B86A3D"/>
    <w:rsid w:val="00B875C7"/>
    <w:rsid w:val="00B90060"/>
    <w:rsid w:val="00B909F5"/>
    <w:rsid w:val="00B90D10"/>
    <w:rsid w:val="00B90FA1"/>
    <w:rsid w:val="00B90FE5"/>
    <w:rsid w:val="00B919AD"/>
    <w:rsid w:val="00B91A2B"/>
    <w:rsid w:val="00B91BC1"/>
    <w:rsid w:val="00B93204"/>
    <w:rsid w:val="00B93225"/>
    <w:rsid w:val="00B93940"/>
    <w:rsid w:val="00B9497E"/>
    <w:rsid w:val="00B94E17"/>
    <w:rsid w:val="00B957FE"/>
    <w:rsid w:val="00B95E48"/>
    <w:rsid w:val="00B95F02"/>
    <w:rsid w:val="00B966D7"/>
    <w:rsid w:val="00B96BEF"/>
    <w:rsid w:val="00B96FC0"/>
    <w:rsid w:val="00B97260"/>
    <w:rsid w:val="00B97A69"/>
    <w:rsid w:val="00BA0632"/>
    <w:rsid w:val="00BA0AAA"/>
    <w:rsid w:val="00BA0DFB"/>
    <w:rsid w:val="00BA2635"/>
    <w:rsid w:val="00BA2FEF"/>
    <w:rsid w:val="00BA3A42"/>
    <w:rsid w:val="00BA5006"/>
    <w:rsid w:val="00BA7D77"/>
    <w:rsid w:val="00BA7DA9"/>
    <w:rsid w:val="00BB012A"/>
    <w:rsid w:val="00BB07E2"/>
    <w:rsid w:val="00BB08C1"/>
    <w:rsid w:val="00BB1548"/>
    <w:rsid w:val="00BB1CE7"/>
    <w:rsid w:val="00BB2124"/>
    <w:rsid w:val="00BB2FD3"/>
    <w:rsid w:val="00BB2FDF"/>
    <w:rsid w:val="00BB2FFF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257"/>
    <w:rsid w:val="00BC39DB"/>
    <w:rsid w:val="00BC3A32"/>
    <w:rsid w:val="00BC3B07"/>
    <w:rsid w:val="00BC46EF"/>
    <w:rsid w:val="00BC6B53"/>
    <w:rsid w:val="00BC6FD6"/>
    <w:rsid w:val="00BC7A98"/>
    <w:rsid w:val="00BD008E"/>
    <w:rsid w:val="00BD0403"/>
    <w:rsid w:val="00BD12AE"/>
    <w:rsid w:val="00BD138C"/>
    <w:rsid w:val="00BD16D2"/>
    <w:rsid w:val="00BD21CB"/>
    <w:rsid w:val="00BD2F3B"/>
    <w:rsid w:val="00BD3372"/>
    <w:rsid w:val="00BD4750"/>
    <w:rsid w:val="00BD50AA"/>
    <w:rsid w:val="00BD5135"/>
    <w:rsid w:val="00BD59DE"/>
    <w:rsid w:val="00BD6283"/>
    <w:rsid w:val="00BD6536"/>
    <w:rsid w:val="00BD6B9C"/>
    <w:rsid w:val="00BD6C4E"/>
    <w:rsid w:val="00BD7291"/>
    <w:rsid w:val="00BD7A29"/>
    <w:rsid w:val="00BD7EA3"/>
    <w:rsid w:val="00BD7FE2"/>
    <w:rsid w:val="00BE0B19"/>
    <w:rsid w:val="00BE0DD8"/>
    <w:rsid w:val="00BE1272"/>
    <w:rsid w:val="00BE13F0"/>
    <w:rsid w:val="00BE1D82"/>
    <w:rsid w:val="00BE1EE4"/>
    <w:rsid w:val="00BE1F8B"/>
    <w:rsid w:val="00BE274E"/>
    <w:rsid w:val="00BE2B4F"/>
    <w:rsid w:val="00BE2F39"/>
    <w:rsid w:val="00BE332D"/>
    <w:rsid w:val="00BE3CF1"/>
    <w:rsid w:val="00BE4398"/>
    <w:rsid w:val="00BE4710"/>
    <w:rsid w:val="00BE4903"/>
    <w:rsid w:val="00BE4B20"/>
    <w:rsid w:val="00BE5711"/>
    <w:rsid w:val="00BE59DC"/>
    <w:rsid w:val="00BE5FC4"/>
    <w:rsid w:val="00BE66CA"/>
    <w:rsid w:val="00BE7C4D"/>
    <w:rsid w:val="00BE7F6A"/>
    <w:rsid w:val="00BF0274"/>
    <w:rsid w:val="00BF08C4"/>
    <w:rsid w:val="00BF09EB"/>
    <w:rsid w:val="00BF0BAF"/>
    <w:rsid w:val="00BF19CE"/>
    <w:rsid w:val="00BF2039"/>
    <w:rsid w:val="00BF2B6F"/>
    <w:rsid w:val="00BF351A"/>
    <w:rsid w:val="00BF3914"/>
    <w:rsid w:val="00BF49B1"/>
    <w:rsid w:val="00BF5552"/>
    <w:rsid w:val="00BF73F2"/>
    <w:rsid w:val="00BF7509"/>
    <w:rsid w:val="00C00095"/>
    <w:rsid w:val="00C01671"/>
    <w:rsid w:val="00C02419"/>
    <w:rsid w:val="00C024B9"/>
    <w:rsid w:val="00C02766"/>
    <w:rsid w:val="00C02EED"/>
    <w:rsid w:val="00C037F4"/>
    <w:rsid w:val="00C03EE8"/>
    <w:rsid w:val="00C04145"/>
    <w:rsid w:val="00C04A26"/>
    <w:rsid w:val="00C0574D"/>
    <w:rsid w:val="00C05BEC"/>
    <w:rsid w:val="00C06E7D"/>
    <w:rsid w:val="00C0749D"/>
    <w:rsid w:val="00C07E66"/>
    <w:rsid w:val="00C1112B"/>
    <w:rsid w:val="00C11A88"/>
    <w:rsid w:val="00C12012"/>
    <w:rsid w:val="00C12874"/>
    <w:rsid w:val="00C12BC1"/>
    <w:rsid w:val="00C12C88"/>
    <w:rsid w:val="00C13268"/>
    <w:rsid w:val="00C13BDA"/>
    <w:rsid w:val="00C13FFD"/>
    <w:rsid w:val="00C14632"/>
    <w:rsid w:val="00C14A68"/>
    <w:rsid w:val="00C14ADC"/>
    <w:rsid w:val="00C15330"/>
    <w:rsid w:val="00C158AF"/>
    <w:rsid w:val="00C1677E"/>
    <w:rsid w:val="00C16946"/>
    <w:rsid w:val="00C16C30"/>
    <w:rsid w:val="00C16CB5"/>
    <w:rsid w:val="00C17546"/>
    <w:rsid w:val="00C20A00"/>
    <w:rsid w:val="00C20B6A"/>
    <w:rsid w:val="00C20E8A"/>
    <w:rsid w:val="00C21673"/>
    <w:rsid w:val="00C21702"/>
    <w:rsid w:val="00C21C7A"/>
    <w:rsid w:val="00C22441"/>
    <w:rsid w:val="00C23130"/>
    <w:rsid w:val="00C232D9"/>
    <w:rsid w:val="00C23402"/>
    <w:rsid w:val="00C23619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0E04"/>
    <w:rsid w:val="00C30E86"/>
    <w:rsid w:val="00C323B6"/>
    <w:rsid w:val="00C328EF"/>
    <w:rsid w:val="00C32C4E"/>
    <w:rsid w:val="00C330C4"/>
    <w:rsid w:val="00C3400F"/>
    <w:rsid w:val="00C34B64"/>
    <w:rsid w:val="00C34C36"/>
    <w:rsid w:val="00C3525B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760"/>
    <w:rsid w:val="00C418B6"/>
    <w:rsid w:val="00C41E3A"/>
    <w:rsid w:val="00C4304C"/>
    <w:rsid w:val="00C43315"/>
    <w:rsid w:val="00C4373F"/>
    <w:rsid w:val="00C446C7"/>
    <w:rsid w:val="00C44815"/>
    <w:rsid w:val="00C452F5"/>
    <w:rsid w:val="00C46555"/>
    <w:rsid w:val="00C46989"/>
    <w:rsid w:val="00C46B15"/>
    <w:rsid w:val="00C46F7D"/>
    <w:rsid w:val="00C479B5"/>
    <w:rsid w:val="00C47F34"/>
    <w:rsid w:val="00C50242"/>
    <w:rsid w:val="00C5034D"/>
    <w:rsid w:val="00C5050E"/>
    <w:rsid w:val="00C50E99"/>
    <w:rsid w:val="00C52744"/>
    <w:rsid w:val="00C531FF"/>
    <w:rsid w:val="00C5349E"/>
    <w:rsid w:val="00C538D2"/>
    <w:rsid w:val="00C53C47"/>
    <w:rsid w:val="00C53EB3"/>
    <w:rsid w:val="00C54024"/>
    <w:rsid w:val="00C542D4"/>
    <w:rsid w:val="00C54C2E"/>
    <w:rsid w:val="00C54D71"/>
    <w:rsid w:val="00C55FFA"/>
    <w:rsid w:val="00C563F5"/>
    <w:rsid w:val="00C570F7"/>
    <w:rsid w:val="00C57716"/>
    <w:rsid w:val="00C57DB1"/>
    <w:rsid w:val="00C6133E"/>
    <w:rsid w:val="00C62517"/>
    <w:rsid w:val="00C6251C"/>
    <w:rsid w:val="00C62530"/>
    <w:rsid w:val="00C62CD5"/>
    <w:rsid w:val="00C63573"/>
    <w:rsid w:val="00C635D8"/>
    <w:rsid w:val="00C636E6"/>
    <w:rsid w:val="00C639D6"/>
    <w:rsid w:val="00C63C46"/>
    <w:rsid w:val="00C63F8E"/>
    <w:rsid w:val="00C64516"/>
    <w:rsid w:val="00C647FB"/>
    <w:rsid w:val="00C654E0"/>
    <w:rsid w:val="00C66146"/>
    <w:rsid w:val="00C66CDE"/>
    <w:rsid w:val="00C67EAB"/>
    <w:rsid w:val="00C70A49"/>
    <w:rsid w:val="00C70DFF"/>
    <w:rsid w:val="00C71A70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7F"/>
    <w:rsid w:val="00C8554F"/>
    <w:rsid w:val="00C8646D"/>
    <w:rsid w:val="00C86C57"/>
    <w:rsid w:val="00C904D7"/>
    <w:rsid w:val="00C91118"/>
    <w:rsid w:val="00C91DE3"/>
    <w:rsid w:val="00C92C7F"/>
    <w:rsid w:val="00C9369D"/>
    <w:rsid w:val="00C93982"/>
    <w:rsid w:val="00C93EED"/>
    <w:rsid w:val="00C942F5"/>
    <w:rsid w:val="00C944FA"/>
    <w:rsid w:val="00C95854"/>
    <w:rsid w:val="00C95E25"/>
    <w:rsid w:val="00C95EFF"/>
    <w:rsid w:val="00C96E6F"/>
    <w:rsid w:val="00C97872"/>
    <w:rsid w:val="00CA0532"/>
    <w:rsid w:val="00CA11F7"/>
    <w:rsid w:val="00CA2241"/>
    <w:rsid w:val="00CA2F8F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37"/>
    <w:rsid w:val="00CB097A"/>
    <w:rsid w:val="00CB152A"/>
    <w:rsid w:val="00CB1996"/>
    <w:rsid w:val="00CB1A59"/>
    <w:rsid w:val="00CB26EC"/>
    <w:rsid w:val="00CB2D2A"/>
    <w:rsid w:val="00CB390E"/>
    <w:rsid w:val="00CB5758"/>
    <w:rsid w:val="00CB5B1E"/>
    <w:rsid w:val="00CB5C24"/>
    <w:rsid w:val="00CB6B93"/>
    <w:rsid w:val="00CB787A"/>
    <w:rsid w:val="00CC00E6"/>
    <w:rsid w:val="00CC0242"/>
    <w:rsid w:val="00CC0C4A"/>
    <w:rsid w:val="00CC17F0"/>
    <w:rsid w:val="00CC1853"/>
    <w:rsid w:val="00CC1FAE"/>
    <w:rsid w:val="00CC24B9"/>
    <w:rsid w:val="00CC3A23"/>
    <w:rsid w:val="00CC62ED"/>
    <w:rsid w:val="00CC6678"/>
    <w:rsid w:val="00CC737C"/>
    <w:rsid w:val="00CC7E5F"/>
    <w:rsid w:val="00CD0384"/>
    <w:rsid w:val="00CD087D"/>
    <w:rsid w:val="00CD08C2"/>
    <w:rsid w:val="00CD0F5D"/>
    <w:rsid w:val="00CD16AB"/>
    <w:rsid w:val="00CD1C0B"/>
    <w:rsid w:val="00CD239A"/>
    <w:rsid w:val="00CD28A8"/>
    <w:rsid w:val="00CD5512"/>
    <w:rsid w:val="00CD59ED"/>
    <w:rsid w:val="00CD6587"/>
    <w:rsid w:val="00CD6E3D"/>
    <w:rsid w:val="00CD71AB"/>
    <w:rsid w:val="00CD77EC"/>
    <w:rsid w:val="00CE0109"/>
    <w:rsid w:val="00CE06F8"/>
    <w:rsid w:val="00CE0951"/>
    <w:rsid w:val="00CE1FC5"/>
    <w:rsid w:val="00CE2141"/>
    <w:rsid w:val="00CE41BD"/>
    <w:rsid w:val="00CE46E5"/>
    <w:rsid w:val="00CE485A"/>
    <w:rsid w:val="00CE4A79"/>
    <w:rsid w:val="00CE5279"/>
    <w:rsid w:val="00CE5A78"/>
    <w:rsid w:val="00CE63A1"/>
    <w:rsid w:val="00CE776B"/>
    <w:rsid w:val="00CE78AE"/>
    <w:rsid w:val="00CE7E62"/>
    <w:rsid w:val="00CF195E"/>
    <w:rsid w:val="00CF19DA"/>
    <w:rsid w:val="00CF1C7F"/>
    <w:rsid w:val="00CF1CC0"/>
    <w:rsid w:val="00CF24F8"/>
    <w:rsid w:val="00CF2653"/>
    <w:rsid w:val="00CF2BB7"/>
    <w:rsid w:val="00CF3EC9"/>
    <w:rsid w:val="00CF4247"/>
    <w:rsid w:val="00CF5263"/>
    <w:rsid w:val="00CF562C"/>
    <w:rsid w:val="00CF60B5"/>
    <w:rsid w:val="00D004FA"/>
    <w:rsid w:val="00D006C0"/>
    <w:rsid w:val="00D008CB"/>
    <w:rsid w:val="00D013DB"/>
    <w:rsid w:val="00D01B21"/>
    <w:rsid w:val="00D01E2F"/>
    <w:rsid w:val="00D01FE1"/>
    <w:rsid w:val="00D03102"/>
    <w:rsid w:val="00D035F2"/>
    <w:rsid w:val="00D03727"/>
    <w:rsid w:val="00D0378A"/>
    <w:rsid w:val="00D04C27"/>
    <w:rsid w:val="00D04EC0"/>
    <w:rsid w:val="00D05132"/>
    <w:rsid w:val="00D05468"/>
    <w:rsid w:val="00D05A57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0B41"/>
    <w:rsid w:val="00D10C03"/>
    <w:rsid w:val="00D11359"/>
    <w:rsid w:val="00D11B0B"/>
    <w:rsid w:val="00D12293"/>
    <w:rsid w:val="00D12726"/>
    <w:rsid w:val="00D1299B"/>
    <w:rsid w:val="00D12D47"/>
    <w:rsid w:val="00D1329F"/>
    <w:rsid w:val="00D14236"/>
    <w:rsid w:val="00D14553"/>
    <w:rsid w:val="00D14DB1"/>
    <w:rsid w:val="00D15F43"/>
    <w:rsid w:val="00D16B9E"/>
    <w:rsid w:val="00D16E87"/>
    <w:rsid w:val="00D1772D"/>
    <w:rsid w:val="00D17FD6"/>
    <w:rsid w:val="00D20B8B"/>
    <w:rsid w:val="00D20C5F"/>
    <w:rsid w:val="00D2162C"/>
    <w:rsid w:val="00D21A00"/>
    <w:rsid w:val="00D21A3C"/>
    <w:rsid w:val="00D222C7"/>
    <w:rsid w:val="00D22A37"/>
    <w:rsid w:val="00D233F1"/>
    <w:rsid w:val="00D24452"/>
    <w:rsid w:val="00D245A9"/>
    <w:rsid w:val="00D256F8"/>
    <w:rsid w:val="00D25961"/>
    <w:rsid w:val="00D26670"/>
    <w:rsid w:val="00D2685C"/>
    <w:rsid w:val="00D26A3B"/>
    <w:rsid w:val="00D302FD"/>
    <w:rsid w:val="00D3038A"/>
    <w:rsid w:val="00D30515"/>
    <w:rsid w:val="00D306CF"/>
    <w:rsid w:val="00D3098D"/>
    <w:rsid w:val="00D31A02"/>
    <w:rsid w:val="00D31AEB"/>
    <w:rsid w:val="00D31CBC"/>
    <w:rsid w:val="00D31ED1"/>
    <w:rsid w:val="00D31F38"/>
    <w:rsid w:val="00D32438"/>
    <w:rsid w:val="00D3323C"/>
    <w:rsid w:val="00D33456"/>
    <w:rsid w:val="00D3396F"/>
    <w:rsid w:val="00D33D01"/>
    <w:rsid w:val="00D33D4D"/>
    <w:rsid w:val="00D34A0B"/>
    <w:rsid w:val="00D36234"/>
    <w:rsid w:val="00D36371"/>
    <w:rsid w:val="00D36478"/>
    <w:rsid w:val="00D37FBA"/>
    <w:rsid w:val="00D428D8"/>
    <w:rsid w:val="00D437D8"/>
    <w:rsid w:val="00D4401D"/>
    <w:rsid w:val="00D44994"/>
    <w:rsid w:val="00D44F4D"/>
    <w:rsid w:val="00D459A8"/>
    <w:rsid w:val="00D45DF3"/>
    <w:rsid w:val="00D46174"/>
    <w:rsid w:val="00D461A2"/>
    <w:rsid w:val="00D46F14"/>
    <w:rsid w:val="00D4745B"/>
    <w:rsid w:val="00D4746C"/>
    <w:rsid w:val="00D47B57"/>
    <w:rsid w:val="00D47DD0"/>
    <w:rsid w:val="00D50183"/>
    <w:rsid w:val="00D50E17"/>
    <w:rsid w:val="00D517C3"/>
    <w:rsid w:val="00D51ABB"/>
    <w:rsid w:val="00D51BA8"/>
    <w:rsid w:val="00D51D12"/>
    <w:rsid w:val="00D51EC5"/>
    <w:rsid w:val="00D524F2"/>
    <w:rsid w:val="00D52FE8"/>
    <w:rsid w:val="00D5334C"/>
    <w:rsid w:val="00D5359A"/>
    <w:rsid w:val="00D5362B"/>
    <w:rsid w:val="00D537A4"/>
    <w:rsid w:val="00D5495A"/>
    <w:rsid w:val="00D55072"/>
    <w:rsid w:val="00D551B5"/>
    <w:rsid w:val="00D555B3"/>
    <w:rsid w:val="00D55AF6"/>
    <w:rsid w:val="00D5607F"/>
    <w:rsid w:val="00D56DB2"/>
    <w:rsid w:val="00D57214"/>
    <w:rsid w:val="00D5747F"/>
    <w:rsid w:val="00D57495"/>
    <w:rsid w:val="00D574FA"/>
    <w:rsid w:val="00D60C8D"/>
    <w:rsid w:val="00D60F52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C75"/>
    <w:rsid w:val="00D660F2"/>
    <w:rsid w:val="00D6613E"/>
    <w:rsid w:val="00D66E18"/>
    <w:rsid w:val="00D6734D"/>
    <w:rsid w:val="00D679CF"/>
    <w:rsid w:val="00D679D3"/>
    <w:rsid w:val="00D67E58"/>
    <w:rsid w:val="00D7124D"/>
    <w:rsid w:val="00D7289A"/>
    <w:rsid w:val="00D72925"/>
    <w:rsid w:val="00D72BD6"/>
    <w:rsid w:val="00D7356F"/>
    <w:rsid w:val="00D73587"/>
    <w:rsid w:val="00D73EBB"/>
    <w:rsid w:val="00D74ED2"/>
    <w:rsid w:val="00D751FB"/>
    <w:rsid w:val="00D754D6"/>
    <w:rsid w:val="00D75726"/>
    <w:rsid w:val="00D761AA"/>
    <w:rsid w:val="00D76FAE"/>
    <w:rsid w:val="00D777D7"/>
    <w:rsid w:val="00D778BD"/>
    <w:rsid w:val="00D80AB8"/>
    <w:rsid w:val="00D81792"/>
    <w:rsid w:val="00D819B1"/>
    <w:rsid w:val="00D82494"/>
    <w:rsid w:val="00D82D55"/>
    <w:rsid w:val="00D83AE9"/>
    <w:rsid w:val="00D85423"/>
    <w:rsid w:val="00D857B8"/>
    <w:rsid w:val="00D86615"/>
    <w:rsid w:val="00D87175"/>
    <w:rsid w:val="00D87ABF"/>
    <w:rsid w:val="00D87D56"/>
    <w:rsid w:val="00D90638"/>
    <w:rsid w:val="00D90CD3"/>
    <w:rsid w:val="00D91000"/>
    <w:rsid w:val="00D917DA"/>
    <w:rsid w:val="00D919E6"/>
    <w:rsid w:val="00D91A19"/>
    <w:rsid w:val="00D91BE1"/>
    <w:rsid w:val="00D91DFF"/>
    <w:rsid w:val="00D91ED3"/>
    <w:rsid w:val="00D925E7"/>
    <w:rsid w:val="00D92AF4"/>
    <w:rsid w:val="00D92C29"/>
    <w:rsid w:val="00D936E2"/>
    <w:rsid w:val="00D95104"/>
    <w:rsid w:val="00D95600"/>
    <w:rsid w:val="00D95EEC"/>
    <w:rsid w:val="00D95F78"/>
    <w:rsid w:val="00D9683C"/>
    <w:rsid w:val="00D976C3"/>
    <w:rsid w:val="00D97740"/>
    <w:rsid w:val="00D97884"/>
    <w:rsid w:val="00DA08BE"/>
    <w:rsid w:val="00DA0A7F"/>
    <w:rsid w:val="00DA1C31"/>
    <w:rsid w:val="00DA20BC"/>
    <w:rsid w:val="00DA2ED7"/>
    <w:rsid w:val="00DA31B6"/>
    <w:rsid w:val="00DA32BF"/>
    <w:rsid w:val="00DA3E7A"/>
    <w:rsid w:val="00DA4195"/>
    <w:rsid w:val="00DA430C"/>
    <w:rsid w:val="00DA49D5"/>
    <w:rsid w:val="00DA4B8A"/>
    <w:rsid w:val="00DA615D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A9D"/>
    <w:rsid w:val="00DB2B4F"/>
    <w:rsid w:val="00DB2D84"/>
    <w:rsid w:val="00DB3153"/>
    <w:rsid w:val="00DB317A"/>
    <w:rsid w:val="00DB373C"/>
    <w:rsid w:val="00DB3B82"/>
    <w:rsid w:val="00DB485D"/>
    <w:rsid w:val="00DB5EBF"/>
    <w:rsid w:val="00DC1327"/>
    <w:rsid w:val="00DC1350"/>
    <w:rsid w:val="00DC14C8"/>
    <w:rsid w:val="00DC1ACF"/>
    <w:rsid w:val="00DC1AFB"/>
    <w:rsid w:val="00DC204F"/>
    <w:rsid w:val="00DC20B7"/>
    <w:rsid w:val="00DC2EC9"/>
    <w:rsid w:val="00DC31EF"/>
    <w:rsid w:val="00DC3237"/>
    <w:rsid w:val="00DC3B1C"/>
    <w:rsid w:val="00DC41A4"/>
    <w:rsid w:val="00DC4911"/>
    <w:rsid w:val="00DC4F5A"/>
    <w:rsid w:val="00DC5672"/>
    <w:rsid w:val="00DC60A2"/>
    <w:rsid w:val="00DC6600"/>
    <w:rsid w:val="00DC67BD"/>
    <w:rsid w:val="00DC6924"/>
    <w:rsid w:val="00DC6B1C"/>
    <w:rsid w:val="00DC71F2"/>
    <w:rsid w:val="00DD17B4"/>
    <w:rsid w:val="00DD1B7A"/>
    <w:rsid w:val="00DD2025"/>
    <w:rsid w:val="00DD22EA"/>
    <w:rsid w:val="00DD23A0"/>
    <w:rsid w:val="00DD2F8D"/>
    <w:rsid w:val="00DD3549"/>
    <w:rsid w:val="00DD3EF5"/>
    <w:rsid w:val="00DD53FA"/>
    <w:rsid w:val="00DD5F42"/>
    <w:rsid w:val="00DD6041"/>
    <w:rsid w:val="00DD617B"/>
    <w:rsid w:val="00DD66C0"/>
    <w:rsid w:val="00DE0C6C"/>
    <w:rsid w:val="00DE0E59"/>
    <w:rsid w:val="00DE0F6C"/>
    <w:rsid w:val="00DE1A44"/>
    <w:rsid w:val="00DE1BAF"/>
    <w:rsid w:val="00DE219B"/>
    <w:rsid w:val="00DE2BD0"/>
    <w:rsid w:val="00DE3713"/>
    <w:rsid w:val="00DE39D0"/>
    <w:rsid w:val="00DE3C4A"/>
    <w:rsid w:val="00DE42A0"/>
    <w:rsid w:val="00DE4B33"/>
    <w:rsid w:val="00DE4DE4"/>
    <w:rsid w:val="00DE52E3"/>
    <w:rsid w:val="00DE53E1"/>
    <w:rsid w:val="00DE5706"/>
    <w:rsid w:val="00DE5C5B"/>
    <w:rsid w:val="00DE703F"/>
    <w:rsid w:val="00DE7C00"/>
    <w:rsid w:val="00DF0194"/>
    <w:rsid w:val="00DF03E9"/>
    <w:rsid w:val="00DF03ED"/>
    <w:rsid w:val="00DF04EE"/>
    <w:rsid w:val="00DF0BF4"/>
    <w:rsid w:val="00DF0DC1"/>
    <w:rsid w:val="00DF179D"/>
    <w:rsid w:val="00DF1DBD"/>
    <w:rsid w:val="00DF1E9C"/>
    <w:rsid w:val="00DF4572"/>
    <w:rsid w:val="00DF4658"/>
    <w:rsid w:val="00DF4A56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1753"/>
    <w:rsid w:val="00E01DAA"/>
    <w:rsid w:val="00E023E5"/>
    <w:rsid w:val="00E02432"/>
    <w:rsid w:val="00E02537"/>
    <w:rsid w:val="00E02B97"/>
    <w:rsid w:val="00E04022"/>
    <w:rsid w:val="00E05D21"/>
    <w:rsid w:val="00E05D92"/>
    <w:rsid w:val="00E0728F"/>
    <w:rsid w:val="00E0755C"/>
    <w:rsid w:val="00E1032C"/>
    <w:rsid w:val="00E11092"/>
    <w:rsid w:val="00E1118F"/>
    <w:rsid w:val="00E1147D"/>
    <w:rsid w:val="00E1166D"/>
    <w:rsid w:val="00E12266"/>
    <w:rsid w:val="00E12B4D"/>
    <w:rsid w:val="00E13044"/>
    <w:rsid w:val="00E14151"/>
    <w:rsid w:val="00E14A7E"/>
    <w:rsid w:val="00E14BE0"/>
    <w:rsid w:val="00E151E1"/>
    <w:rsid w:val="00E15791"/>
    <w:rsid w:val="00E15D0F"/>
    <w:rsid w:val="00E17619"/>
    <w:rsid w:val="00E17805"/>
    <w:rsid w:val="00E20AC6"/>
    <w:rsid w:val="00E20F79"/>
    <w:rsid w:val="00E21278"/>
    <w:rsid w:val="00E22CCD"/>
    <w:rsid w:val="00E22FBD"/>
    <w:rsid w:val="00E23A11"/>
    <w:rsid w:val="00E23B8A"/>
    <w:rsid w:val="00E23FB7"/>
    <w:rsid w:val="00E24A27"/>
    <w:rsid w:val="00E25F89"/>
    <w:rsid w:val="00E27420"/>
    <w:rsid w:val="00E30206"/>
    <w:rsid w:val="00E303BF"/>
    <w:rsid w:val="00E30561"/>
    <w:rsid w:val="00E30B88"/>
    <w:rsid w:val="00E30F9A"/>
    <w:rsid w:val="00E32345"/>
    <w:rsid w:val="00E32D62"/>
    <w:rsid w:val="00E339DC"/>
    <w:rsid w:val="00E33A71"/>
    <w:rsid w:val="00E33E15"/>
    <w:rsid w:val="00E35A96"/>
    <w:rsid w:val="00E361B8"/>
    <w:rsid w:val="00E36A1B"/>
    <w:rsid w:val="00E42041"/>
    <w:rsid w:val="00E429ED"/>
    <w:rsid w:val="00E43F37"/>
    <w:rsid w:val="00E4475B"/>
    <w:rsid w:val="00E450ED"/>
    <w:rsid w:val="00E46C03"/>
    <w:rsid w:val="00E47163"/>
    <w:rsid w:val="00E475DC"/>
    <w:rsid w:val="00E4791B"/>
    <w:rsid w:val="00E47B7E"/>
    <w:rsid w:val="00E47E31"/>
    <w:rsid w:val="00E5029F"/>
    <w:rsid w:val="00E506CF"/>
    <w:rsid w:val="00E50AC6"/>
    <w:rsid w:val="00E50C04"/>
    <w:rsid w:val="00E50F86"/>
    <w:rsid w:val="00E51485"/>
    <w:rsid w:val="00E51DDD"/>
    <w:rsid w:val="00E51FDD"/>
    <w:rsid w:val="00E52435"/>
    <w:rsid w:val="00E52B71"/>
    <w:rsid w:val="00E52C64"/>
    <w:rsid w:val="00E53122"/>
    <w:rsid w:val="00E5351B"/>
    <w:rsid w:val="00E53D5C"/>
    <w:rsid w:val="00E53FA9"/>
    <w:rsid w:val="00E5414C"/>
    <w:rsid w:val="00E547B3"/>
    <w:rsid w:val="00E56925"/>
    <w:rsid w:val="00E56C29"/>
    <w:rsid w:val="00E5733D"/>
    <w:rsid w:val="00E57F66"/>
    <w:rsid w:val="00E60D0E"/>
    <w:rsid w:val="00E61CC0"/>
    <w:rsid w:val="00E6277B"/>
    <w:rsid w:val="00E62B0F"/>
    <w:rsid w:val="00E6319B"/>
    <w:rsid w:val="00E64424"/>
    <w:rsid w:val="00E64C99"/>
    <w:rsid w:val="00E64CD3"/>
    <w:rsid w:val="00E6536D"/>
    <w:rsid w:val="00E65B99"/>
    <w:rsid w:val="00E66618"/>
    <w:rsid w:val="00E671C9"/>
    <w:rsid w:val="00E6743F"/>
    <w:rsid w:val="00E6758E"/>
    <w:rsid w:val="00E67E23"/>
    <w:rsid w:val="00E70016"/>
    <w:rsid w:val="00E70BC7"/>
    <w:rsid w:val="00E70FBC"/>
    <w:rsid w:val="00E70FD8"/>
    <w:rsid w:val="00E71549"/>
    <w:rsid w:val="00E72B35"/>
    <w:rsid w:val="00E72C01"/>
    <w:rsid w:val="00E741AC"/>
    <w:rsid w:val="00E74C05"/>
    <w:rsid w:val="00E75174"/>
    <w:rsid w:val="00E7589A"/>
    <w:rsid w:val="00E75EBA"/>
    <w:rsid w:val="00E76018"/>
    <w:rsid w:val="00E763B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27D9"/>
    <w:rsid w:val="00E8364B"/>
    <w:rsid w:val="00E8519F"/>
    <w:rsid w:val="00E85CC3"/>
    <w:rsid w:val="00E85CEB"/>
    <w:rsid w:val="00E863D0"/>
    <w:rsid w:val="00E8644A"/>
    <w:rsid w:val="00E8760C"/>
    <w:rsid w:val="00E87D3C"/>
    <w:rsid w:val="00E90279"/>
    <w:rsid w:val="00E90635"/>
    <w:rsid w:val="00E909A1"/>
    <w:rsid w:val="00E90BFF"/>
    <w:rsid w:val="00E90DA3"/>
    <w:rsid w:val="00E916C0"/>
    <w:rsid w:val="00E91D33"/>
    <w:rsid w:val="00E91F04"/>
    <w:rsid w:val="00E91F35"/>
    <w:rsid w:val="00E92D97"/>
    <w:rsid w:val="00E930AB"/>
    <w:rsid w:val="00E950B4"/>
    <w:rsid w:val="00E9574A"/>
    <w:rsid w:val="00E95BA6"/>
    <w:rsid w:val="00E96B8E"/>
    <w:rsid w:val="00E97648"/>
    <w:rsid w:val="00E97DB2"/>
    <w:rsid w:val="00EA0E4A"/>
    <w:rsid w:val="00EA1A54"/>
    <w:rsid w:val="00EA2226"/>
    <w:rsid w:val="00EA26FC"/>
    <w:rsid w:val="00EA2DBA"/>
    <w:rsid w:val="00EA31A2"/>
    <w:rsid w:val="00EA39FC"/>
    <w:rsid w:val="00EA3B5A"/>
    <w:rsid w:val="00EA410E"/>
    <w:rsid w:val="00EA4FD1"/>
    <w:rsid w:val="00EA53C2"/>
    <w:rsid w:val="00EA5695"/>
    <w:rsid w:val="00EA5B0A"/>
    <w:rsid w:val="00EA65AD"/>
    <w:rsid w:val="00EA664C"/>
    <w:rsid w:val="00EA7933"/>
    <w:rsid w:val="00EA7C61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3390"/>
    <w:rsid w:val="00EB3FBC"/>
    <w:rsid w:val="00EB4CFF"/>
    <w:rsid w:val="00EB5476"/>
    <w:rsid w:val="00EB5512"/>
    <w:rsid w:val="00EB5F29"/>
    <w:rsid w:val="00EB6BDD"/>
    <w:rsid w:val="00EB70B0"/>
    <w:rsid w:val="00EB7633"/>
    <w:rsid w:val="00EB768D"/>
    <w:rsid w:val="00EB7736"/>
    <w:rsid w:val="00EC08AB"/>
    <w:rsid w:val="00EC1563"/>
    <w:rsid w:val="00EC2905"/>
    <w:rsid w:val="00EC298D"/>
    <w:rsid w:val="00EC2E2D"/>
    <w:rsid w:val="00EC30F1"/>
    <w:rsid w:val="00EC462B"/>
    <w:rsid w:val="00EC4723"/>
    <w:rsid w:val="00EC55E8"/>
    <w:rsid w:val="00EC55F9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17F9"/>
    <w:rsid w:val="00ED223B"/>
    <w:rsid w:val="00ED2E52"/>
    <w:rsid w:val="00ED2F1F"/>
    <w:rsid w:val="00ED3024"/>
    <w:rsid w:val="00ED4A0A"/>
    <w:rsid w:val="00ED50B6"/>
    <w:rsid w:val="00ED5FE4"/>
    <w:rsid w:val="00ED71C5"/>
    <w:rsid w:val="00ED77A8"/>
    <w:rsid w:val="00ED7CC7"/>
    <w:rsid w:val="00ED7D90"/>
    <w:rsid w:val="00ED7DE1"/>
    <w:rsid w:val="00EE09F8"/>
    <w:rsid w:val="00EE16FA"/>
    <w:rsid w:val="00EE39A7"/>
    <w:rsid w:val="00EE3C42"/>
    <w:rsid w:val="00EE3D4F"/>
    <w:rsid w:val="00EE3DEE"/>
    <w:rsid w:val="00EE505C"/>
    <w:rsid w:val="00EE51C5"/>
    <w:rsid w:val="00EE5217"/>
    <w:rsid w:val="00EE534D"/>
    <w:rsid w:val="00EE5560"/>
    <w:rsid w:val="00EE6D1B"/>
    <w:rsid w:val="00EE6F1E"/>
    <w:rsid w:val="00EE7586"/>
    <w:rsid w:val="00EF0348"/>
    <w:rsid w:val="00EF08FA"/>
    <w:rsid w:val="00EF0E11"/>
    <w:rsid w:val="00EF1F9C"/>
    <w:rsid w:val="00EF26E2"/>
    <w:rsid w:val="00EF2E1D"/>
    <w:rsid w:val="00EF381E"/>
    <w:rsid w:val="00EF434A"/>
    <w:rsid w:val="00EF4366"/>
    <w:rsid w:val="00EF4CD6"/>
    <w:rsid w:val="00EF55A0"/>
    <w:rsid w:val="00EF572D"/>
    <w:rsid w:val="00EF623C"/>
    <w:rsid w:val="00EF63D1"/>
    <w:rsid w:val="00EF6513"/>
    <w:rsid w:val="00EF6683"/>
    <w:rsid w:val="00EF6AEE"/>
    <w:rsid w:val="00EF7002"/>
    <w:rsid w:val="00EF74C2"/>
    <w:rsid w:val="00EF769B"/>
    <w:rsid w:val="00F027BA"/>
    <w:rsid w:val="00F03249"/>
    <w:rsid w:val="00F032F5"/>
    <w:rsid w:val="00F03E79"/>
    <w:rsid w:val="00F04230"/>
    <w:rsid w:val="00F0628D"/>
    <w:rsid w:val="00F06651"/>
    <w:rsid w:val="00F06A21"/>
    <w:rsid w:val="00F06B5C"/>
    <w:rsid w:val="00F07DE6"/>
    <w:rsid w:val="00F07ED6"/>
    <w:rsid w:val="00F1056C"/>
    <w:rsid w:val="00F107F1"/>
    <w:rsid w:val="00F10D24"/>
    <w:rsid w:val="00F10FC1"/>
    <w:rsid w:val="00F112FD"/>
    <w:rsid w:val="00F12A75"/>
    <w:rsid w:val="00F133A1"/>
    <w:rsid w:val="00F13ECD"/>
    <w:rsid w:val="00F155CE"/>
    <w:rsid w:val="00F16BF2"/>
    <w:rsid w:val="00F16C96"/>
    <w:rsid w:val="00F17641"/>
    <w:rsid w:val="00F178AB"/>
    <w:rsid w:val="00F17C8B"/>
    <w:rsid w:val="00F17EAE"/>
    <w:rsid w:val="00F218D4"/>
    <w:rsid w:val="00F2250A"/>
    <w:rsid w:val="00F2371E"/>
    <w:rsid w:val="00F23E0B"/>
    <w:rsid w:val="00F2472B"/>
    <w:rsid w:val="00F24788"/>
    <w:rsid w:val="00F256CC"/>
    <w:rsid w:val="00F2628E"/>
    <w:rsid w:val="00F2640F"/>
    <w:rsid w:val="00F26E7B"/>
    <w:rsid w:val="00F27307"/>
    <w:rsid w:val="00F27C34"/>
    <w:rsid w:val="00F27E46"/>
    <w:rsid w:val="00F301C2"/>
    <w:rsid w:val="00F302E1"/>
    <w:rsid w:val="00F31B22"/>
    <w:rsid w:val="00F31B49"/>
    <w:rsid w:val="00F326EE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0D17"/>
    <w:rsid w:val="00F41953"/>
    <w:rsid w:val="00F41F05"/>
    <w:rsid w:val="00F42297"/>
    <w:rsid w:val="00F433BD"/>
    <w:rsid w:val="00F436E2"/>
    <w:rsid w:val="00F43CA4"/>
    <w:rsid w:val="00F44EC5"/>
    <w:rsid w:val="00F465F8"/>
    <w:rsid w:val="00F46E34"/>
    <w:rsid w:val="00F46F50"/>
    <w:rsid w:val="00F47386"/>
    <w:rsid w:val="00F47498"/>
    <w:rsid w:val="00F50700"/>
    <w:rsid w:val="00F507D9"/>
    <w:rsid w:val="00F512B2"/>
    <w:rsid w:val="00F51CB5"/>
    <w:rsid w:val="00F5283D"/>
    <w:rsid w:val="00F52967"/>
    <w:rsid w:val="00F529BF"/>
    <w:rsid w:val="00F52ABA"/>
    <w:rsid w:val="00F52BC7"/>
    <w:rsid w:val="00F52BD1"/>
    <w:rsid w:val="00F53B34"/>
    <w:rsid w:val="00F53BF4"/>
    <w:rsid w:val="00F53D09"/>
    <w:rsid w:val="00F54266"/>
    <w:rsid w:val="00F55043"/>
    <w:rsid w:val="00F553D7"/>
    <w:rsid w:val="00F56DCF"/>
    <w:rsid w:val="00F57034"/>
    <w:rsid w:val="00F57CC3"/>
    <w:rsid w:val="00F57EB6"/>
    <w:rsid w:val="00F60BE9"/>
    <w:rsid w:val="00F613F2"/>
    <w:rsid w:val="00F61FD8"/>
    <w:rsid w:val="00F62102"/>
    <w:rsid w:val="00F62DBF"/>
    <w:rsid w:val="00F641FC"/>
    <w:rsid w:val="00F64606"/>
    <w:rsid w:val="00F647F7"/>
    <w:rsid w:val="00F6583C"/>
    <w:rsid w:val="00F6589A"/>
    <w:rsid w:val="00F65E8A"/>
    <w:rsid w:val="00F66114"/>
    <w:rsid w:val="00F6783E"/>
    <w:rsid w:val="00F704BD"/>
    <w:rsid w:val="00F70DBE"/>
    <w:rsid w:val="00F710F5"/>
    <w:rsid w:val="00F71124"/>
    <w:rsid w:val="00F71888"/>
    <w:rsid w:val="00F719CD"/>
    <w:rsid w:val="00F71BB8"/>
    <w:rsid w:val="00F72584"/>
    <w:rsid w:val="00F7290D"/>
    <w:rsid w:val="00F72A2E"/>
    <w:rsid w:val="00F72B11"/>
    <w:rsid w:val="00F7302F"/>
    <w:rsid w:val="00F732E1"/>
    <w:rsid w:val="00F732EC"/>
    <w:rsid w:val="00F73D08"/>
    <w:rsid w:val="00F747F1"/>
    <w:rsid w:val="00F7586B"/>
    <w:rsid w:val="00F75AEB"/>
    <w:rsid w:val="00F75F2F"/>
    <w:rsid w:val="00F76445"/>
    <w:rsid w:val="00F76DE4"/>
    <w:rsid w:val="00F76ECC"/>
    <w:rsid w:val="00F80399"/>
    <w:rsid w:val="00F80F8E"/>
    <w:rsid w:val="00F81196"/>
    <w:rsid w:val="00F812B3"/>
    <w:rsid w:val="00F812C8"/>
    <w:rsid w:val="00F8132D"/>
    <w:rsid w:val="00F81796"/>
    <w:rsid w:val="00F818AE"/>
    <w:rsid w:val="00F81B40"/>
    <w:rsid w:val="00F820C4"/>
    <w:rsid w:val="00F836B6"/>
    <w:rsid w:val="00F83829"/>
    <w:rsid w:val="00F84069"/>
    <w:rsid w:val="00F843D7"/>
    <w:rsid w:val="00F852D8"/>
    <w:rsid w:val="00F85536"/>
    <w:rsid w:val="00F8657A"/>
    <w:rsid w:val="00F8679A"/>
    <w:rsid w:val="00F86A40"/>
    <w:rsid w:val="00F86CE8"/>
    <w:rsid w:val="00F87117"/>
    <w:rsid w:val="00F8736C"/>
    <w:rsid w:val="00F875F2"/>
    <w:rsid w:val="00F9030E"/>
    <w:rsid w:val="00F906B1"/>
    <w:rsid w:val="00F907C8"/>
    <w:rsid w:val="00F909E6"/>
    <w:rsid w:val="00F90ADB"/>
    <w:rsid w:val="00F90E78"/>
    <w:rsid w:val="00F91051"/>
    <w:rsid w:val="00F91209"/>
    <w:rsid w:val="00F9221F"/>
    <w:rsid w:val="00F92FC6"/>
    <w:rsid w:val="00F931C7"/>
    <w:rsid w:val="00F93559"/>
    <w:rsid w:val="00F93B6F"/>
    <w:rsid w:val="00F93CEA"/>
    <w:rsid w:val="00F93D72"/>
    <w:rsid w:val="00F93E65"/>
    <w:rsid w:val="00F94070"/>
    <w:rsid w:val="00F946E6"/>
    <w:rsid w:val="00F950B5"/>
    <w:rsid w:val="00F9513F"/>
    <w:rsid w:val="00F97908"/>
    <w:rsid w:val="00F97B43"/>
    <w:rsid w:val="00FA010D"/>
    <w:rsid w:val="00FA0120"/>
    <w:rsid w:val="00FA0617"/>
    <w:rsid w:val="00FA07F8"/>
    <w:rsid w:val="00FA105C"/>
    <w:rsid w:val="00FA13B1"/>
    <w:rsid w:val="00FA1475"/>
    <w:rsid w:val="00FA148A"/>
    <w:rsid w:val="00FA27C8"/>
    <w:rsid w:val="00FA3B76"/>
    <w:rsid w:val="00FA4D66"/>
    <w:rsid w:val="00FA5A4E"/>
    <w:rsid w:val="00FA6949"/>
    <w:rsid w:val="00FA7074"/>
    <w:rsid w:val="00FA7962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546C"/>
    <w:rsid w:val="00FB6165"/>
    <w:rsid w:val="00FB692F"/>
    <w:rsid w:val="00FB7CA3"/>
    <w:rsid w:val="00FC0150"/>
    <w:rsid w:val="00FC03AB"/>
    <w:rsid w:val="00FC16E6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69DA"/>
    <w:rsid w:val="00FC7528"/>
    <w:rsid w:val="00FC78A1"/>
    <w:rsid w:val="00FD01D4"/>
    <w:rsid w:val="00FD0572"/>
    <w:rsid w:val="00FD15B7"/>
    <w:rsid w:val="00FD19EF"/>
    <w:rsid w:val="00FD1A97"/>
    <w:rsid w:val="00FD1F0F"/>
    <w:rsid w:val="00FD2591"/>
    <w:rsid w:val="00FD2D7B"/>
    <w:rsid w:val="00FD37F6"/>
    <w:rsid w:val="00FD4589"/>
    <w:rsid w:val="00FD473E"/>
    <w:rsid w:val="00FD5008"/>
    <w:rsid w:val="00FD51B6"/>
    <w:rsid w:val="00FD5483"/>
    <w:rsid w:val="00FD5E10"/>
    <w:rsid w:val="00FD66B4"/>
    <w:rsid w:val="00FD7DF9"/>
    <w:rsid w:val="00FE0B51"/>
    <w:rsid w:val="00FE0B78"/>
    <w:rsid w:val="00FE0B9C"/>
    <w:rsid w:val="00FE0ED4"/>
    <w:rsid w:val="00FE0F28"/>
    <w:rsid w:val="00FE15C3"/>
    <w:rsid w:val="00FE1B7F"/>
    <w:rsid w:val="00FE1EAB"/>
    <w:rsid w:val="00FE272A"/>
    <w:rsid w:val="00FE3465"/>
    <w:rsid w:val="00FE57F5"/>
    <w:rsid w:val="00FE5C9F"/>
    <w:rsid w:val="00FE610D"/>
    <w:rsid w:val="00FE67CF"/>
    <w:rsid w:val="00FE6D20"/>
    <w:rsid w:val="00FE6FB9"/>
    <w:rsid w:val="00FE7549"/>
    <w:rsid w:val="00FE7BCC"/>
    <w:rsid w:val="00FF08E9"/>
    <w:rsid w:val="00FF0D5E"/>
    <w:rsid w:val="00FF0F6A"/>
    <w:rsid w:val="00FF126D"/>
    <w:rsid w:val="00FF2310"/>
    <w:rsid w:val="00FF269B"/>
    <w:rsid w:val="00FF2E73"/>
    <w:rsid w:val="00FF4AE2"/>
    <w:rsid w:val="00FF4DF5"/>
    <w:rsid w:val="00FF50A8"/>
    <w:rsid w:val="00FF571E"/>
    <w:rsid w:val="00FF62E3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08DFCF"/>
  <w15:docId w15:val="{469121F5-3FE0-4A21-8C24-F9D67D57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7B4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basedOn w:val="Normal"/>
    <w:next w:val="Normal"/>
    <w:qFormat/>
    <w:rsid w:val="00E1147D"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aliases w:val="DO NOT USE_h2,h2,h21,2,Header 2,Header2,22,heading2,H2,2nd level,UNDERRUBRIK 1-2,H21,H22,H23,H24,H25,R2,E2,†berschrift 2,õberschrift 2,Head2A,Heading 2 Char,H2 Char,h2 Char"/>
    <w:basedOn w:val="Normal"/>
    <w:next w:val="Normal"/>
    <w:link w:val="Heading2Char1"/>
    <w:qFormat/>
    <w:rsid w:val="00E1147D"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"/>
    <w:basedOn w:val="Normal"/>
    <w:next w:val="Normal"/>
    <w:qFormat/>
    <w:rsid w:val="00E1147D"/>
    <w:pPr>
      <w:keepNext/>
      <w:numPr>
        <w:ilvl w:val="2"/>
        <w:numId w:val="2"/>
      </w:numPr>
      <w:spacing w:before="120"/>
      <w:outlineLvl w:val="2"/>
    </w:pPr>
    <w:rPr>
      <w:b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,4,Memo,5,3,no,break,4H,Head4,41,42,43,411,421,44,412"/>
    <w:basedOn w:val="Normal"/>
    <w:next w:val="Normal"/>
    <w:link w:val="Heading4Char"/>
    <w:uiPriority w:val="9"/>
    <w:qFormat/>
    <w:rsid w:val="00E1147D"/>
    <w:pPr>
      <w:keepNext/>
      <w:numPr>
        <w:ilvl w:val="3"/>
        <w:numId w:val="2"/>
      </w:numPr>
      <w:spacing w:before="120"/>
      <w:outlineLvl w:val="3"/>
    </w:pPr>
    <w:rPr>
      <w:b/>
      <w:bCs/>
      <w:szCs w:val="28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E1147D"/>
    <w:pPr>
      <w:keepNext/>
      <w:numPr>
        <w:ilvl w:val="4"/>
        <w:numId w:val="2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iPriority w:val="9"/>
    <w:qFormat/>
    <w:rsid w:val="00E1147D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"/>
    <w:qFormat/>
    <w:rsid w:val="00E1147D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E1147D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aliases w:val="Figure Heading,FH"/>
    <w:basedOn w:val="Normal"/>
    <w:next w:val="Normal"/>
    <w:uiPriority w:val="9"/>
    <w:qFormat/>
    <w:rsid w:val="00E1147D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1147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uiPriority w:val="99"/>
    <w:qFormat/>
    <w:rsid w:val="00E1147D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rsid w:val="00E1147D"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"/>
    <w:basedOn w:val="DefaultParagraphFont"/>
    <w:link w:val="Caption"/>
    <w:rsid w:val="00C411AF"/>
    <w:rPr>
      <w:b/>
      <w:bCs/>
    </w:rPr>
  </w:style>
  <w:style w:type="paragraph" w:styleId="ListBullet">
    <w:name w:val="List Bullet"/>
    <w:basedOn w:val="List"/>
    <w:rsid w:val="00E1147D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rsid w:val="00E1147D"/>
    <w:pPr>
      <w:ind w:left="360" w:hanging="360"/>
    </w:pPr>
  </w:style>
  <w:style w:type="paragraph" w:styleId="BodyText2">
    <w:name w:val="Body Text 2"/>
    <w:basedOn w:val="Normal"/>
    <w:rsid w:val="00E1147D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sid w:val="00E1147D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FollowedHyperlink">
    <w:name w:val="FollowedHyperlink"/>
    <w:basedOn w:val="DefaultParagraphFont"/>
    <w:rsid w:val="00E1147D"/>
    <w:rPr>
      <w:color w:val="800080"/>
      <w:u w:val="single"/>
    </w:rPr>
  </w:style>
  <w:style w:type="paragraph" w:styleId="FootnoteText">
    <w:name w:val="footnote text"/>
    <w:basedOn w:val="Normal"/>
    <w:semiHidden/>
    <w:rsid w:val="00E1147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1147D"/>
    <w:rPr>
      <w:vertAlign w:val="superscript"/>
    </w:rPr>
  </w:style>
  <w:style w:type="table" w:styleId="TableGrid">
    <w:name w:val="Table Grid"/>
    <w:aliases w:val="TableGrid"/>
    <w:basedOn w:val="TableNormal"/>
    <w:qFormat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customStyle="1" w:styleId="B1">
    <w:name w:val="B1"/>
    <w:basedOn w:val="List"/>
    <w:link w:val="B1Zchn"/>
    <w:qFormat/>
    <w:rsid w:val="008B289C"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rsid w:val="008B289C"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List3"/>
    <w:link w:val="B3Char"/>
    <w:rsid w:val="008B289C"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List2">
    <w:name w:val="List 2"/>
    <w:basedOn w:val="Normal"/>
    <w:semiHidden/>
    <w:unhideWhenUsed/>
    <w:rsid w:val="008B289C"/>
    <w:pPr>
      <w:ind w:leftChars="200" w:left="100" w:hangingChars="200" w:hanging="200"/>
      <w:contextualSpacing/>
    </w:pPr>
  </w:style>
  <w:style w:type="paragraph" w:styleId="List3">
    <w:name w:val="List 3"/>
    <w:basedOn w:val="Normal"/>
    <w:semiHidden/>
    <w:unhideWhenUsed/>
    <w:rsid w:val="008B289C"/>
    <w:pPr>
      <w:ind w:leftChars="400" w:left="100" w:hangingChars="200" w:hanging="200"/>
      <w:contextualSpacing/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D555B3"/>
    <w:pPr>
      <w:autoSpaceDE/>
      <w:autoSpaceDN/>
      <w:adjustRightInd/>
      <w:snapToGrid/>
      <w:spacing w:after="0"/>
      <w:ind w:firstLine="420"/>
      <w:jc w:val="left"/>
    </w:pPr>
    <w:rPr>
      <w:rFonts w:ascii="宋体" w:hAnsi="宋体"/>
      <w:sz w:val="24"/>
      <w:szCs w:val="24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D555B3"/>
    <w:rPr>
      <w:rFonts w:ascii="宋体" w:hAnsi="宋体"/>
      <w:sz w:val="24"/>
      <w:szCs w:val="24"/>
    </w:rPr>
  </w:style>
  <w:style w:type="paragraph" w:customStyle="1" w:styleId="textintend3">
    <w:name w:val="text intend 3"/>
    <w:basedOn w:val="Normal"/>
    <w:rsid w:val="00444A93"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sid w:val="001C1397"/>
    <w:rPr>
      <w:rFonts w:eastAsia="MS Mincho"/>
      <w:lang w:val="en-GB"/>
    </w:rPr>
  </w:style>
  <w:style w:type="character" w:customStyle="1" w:styleId="B2Char">
    <w:name w:val="B2 Char"/>
    <w:link w:val="B2"/>
    <w:qFormat/>
    <w:rsid w:val="001C1397"/>
    <w:rPr>
      <w:rFonts w:eastAsia="MS Mincho"/>
      <w:lang w:val="en-GB"/>
    </w:rPr>
  </w:style>
  <w:style w:type="character" w:customStyle="1" w:styleId="B3Char">
    <w:name w:val="B3 Char"/>
    <w:link w:val="B3"/>
    <w:rsid w:val="001C1397"/>
    <w:rPr>
      <w:rFonts w:eastAsia="MS Mincho"/>
      <w:lang w:val="en-GB"/>
    </w:rPr>
  </w:style>
  <w:style w:type="character" w:styleId="PlaceholderText">
    <w:name w:val="Placeholder Text"/>
    <w:basedOn w:val="DefaultParagraphFont"/>
    <w:uiPriority w:val="99"/>
    <w:semiHidden/>
    <w:rsid w:val="00D524F2"/>
    <w:rPr>
      <w:color w:val="808080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basedOn w:val="DefaultParagraphFont"/>
    <w:link w:val="Heading2"/>
    <w:rsid w:val="003066F0"/>
    <w:rPr>
      <w:b/>
      <w:bCs/>
      <w:sz w:val="24"/>
      <w:szCs w:val="22"/>
    </w:rPr>
  </w:style>
  <w:style w:type="character" w:styleId="CommentReference">
    <w:name w:val="annotation reference"/>
    <w:basedOn w:val="DefaultParagraphFont"/>
    <w:uiPriority w:val="99"/>
    <w:unhideWhenUsed/>
    <w:qFormat/>
    <w:rsid w:val="00507236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0723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07236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7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7236"/>
    <w:rPr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EC1563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2F6A3A"/>
  </w:style>
  <w:style w:type="paragraph" w:customStyle="1" w:styleId="TAL">
    <w:name w:val="TAL"/>
    <w:basedOn w:val="Normal"/>
    <w:link w:val="TALCar"/>
    <w:qFormat/>
    <w:rsid w:val="002C4685"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basedOn w:val="DefaultParagraphFont"/>
    <w:link w:val="TAL"/>
    <w:qFormat/>
    <w:locked/>
    <w:rsid w:val="002C4685"/>
    <w:rPr>
      <w:rFonts w:ascii="Arial" w:eastAsiaTheme="minorEastAsia" w:hAnsi="Arial"/>
      <w:sz w:val="18"/>
      <w:lang w:val="en-GB"/>
    </w:rPr>
  </w:style>
  <w:style w:type="paragraph" w:customStyle="1" w:styleId="TAN">
    <w:name w:val="TAN"/>
    <w:basedOn w:val="TAL"/>
    <w:rsid w:val="001712FD"/>
    <w:pPr>
      <w:ind w:left="851" w:hanging="851"/>
    </w:pPr>
  </w:style>
  <w:style w:type="paragraph" w:styleId="Revision">
    <w:name w:val="Revision"/>
    <w:hidden/>
    <w:uiPriority w:val="99"/>
    <w:semiHidden/>
    <w:rsid w:val="00543060"/>
    <w:rPr>
      <w:sz w:val="22"/>
      <w:szCs w:val="22"/>
    </w:rPr>
  </w:style>
  <w:style w:type="paragraph" w:customStyle="1" w:styleId="B4">
    <w:name w:val="B4"/>
    <w:basedOn w:val="Normal"/>
    <w:link w:val="B4Char"/>
    <w:rsid w:val="00406BB3"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B5">
    <w:name w:val="B5"/>
    <w:basedOn w:val="Normal"/>
    <w:link w:val="B5Char"/>
    <w:qFormat/>
    <w:rsid w:val="00406BB3"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B4Char">
    <w:name w:val="B4 Char"/>
    <w:link w:val="B4"/>
    <w:rsid w:val="00406BB3"/>
    <w:rPr>
      <w:rFonts w:eastAsiaTheme="minorEastAsia"/>
      <w:lang w:val="en-GB"/>
    </w:rPr>
  </w:style>
  <w:style w:type="paragraph" w:customStyle="1" w:styleId="CRCoverPage">
    <w:name w:val="CR Cover Page"/>
    <w:rsid w:val="002D6C3C"/>
    <w:pPr>
      <w:spacing w:after="120"/>
    </w:pPr>
    <w:rPr>
      <w:rFonts w:ascii="Arial" w:eastAsia="Times New Roman" w:hAnsi="Arial"/>
      <w:lang w:val="en-GB"/>
    </w:rPr>
  </w:style>
  <w:style w:type="paragraph" w:customStyle="1" w:styleId="TAH">
    <w:name w:val="TAH"/>
    <w:basedOn w:val="TAC"/>
    <w:link w:val="TAHCar"/>
    <w:qFormat/>
    <w:rsid w:val="002D6C3C"/>
    <w:rPr>
      <w:b/>
    </w:rPr>
  </w:style>
  <w:style w:type="paragraph" w:customStyle="1" w:styleId="TAC">
    <w:name w:val="TAC"/>
    <w:basedOn w:val="Normal"/>
    <w:link w:val="TACChar"/>
    <w:qFormat/>
    <w:rsid w:val="002D6C3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rsid w:val="002D6C3C"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="Times New Roman" w:hAnsi="Arial"/>
      <w:b/>
      <w:sz w:val="20"/>
      <w:szCs w:val="20"/>
      <w:lang w:val="en-GB"/>
    </w:rPr>
  </w:style>
  <w:style w:type="character" w:customStyle="1" w:styleId="TACChar">
    <w:name w:val="TAC Char"/>
    <w:link w:val="TAC"/>
    <w:qFormat/>
    <w:locked/>
    <w:rsid w:val="002D6C3C"/>
    <w:rPr>
      <w:rFonts w:ascii="Arial" w:eastAsia="Times New Roman" w:hAnsi="Arial"/>
      <w:sz w:val="18"/>
      <w:lang w:val="en-GB"/>
    </w:rPr>
  </w:style>
  <w:style w:type="character" w:customStyle="1" w:styleId="TAHCar">
    <w:name w:val="TAH Car"/>
    <w:link w:val="TAH"/>
    <w:qFormat/>
    <w:rsid w:val="002D6C3C"/>
    <w:rPr>
      <w:rFonts w:ascii="Arial" w:eastAsia="Times New Roman" w:hAnsi="Arial"/>
      <w:b/>
      <w:sz w:val="18"/>
      <w:lang w:val="en-GB"/>
    </w:rPr>
  </w:style>
  <w:style w:type="character" w:customStyle="1" w:styleId="THChar">
    <w:name w:val="TH Char"/>
    <w:link w:val="TH"/>
    <w:qFormat/>
    <w:rsid w:val="002D6C3C"/>
    <w:rPr>
      <w:rFonts w:ascii="Arial" w:eastAsia="Times New Roman" w:hAnsi="Arial"/>
      <w:b/>
      <w:lang w:val="en-GB"/>
    </w:rPr>
  </w:style>
  <w:style w:type="paragraph" w:customStyle="1" w:styleId="textintend2">
    <w:name w:val="text intend 2"/>
    <w:basedOn w:val="Normal"/>
    <w:rsid w:val="003E1FF2"/>
    <w:pPr>
      <w:numPr>
        <w:numId w:val="5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Bullet-3">
    <w:name w:val="Bullet-3"/>
    <w:basedOn w:val="Normal"/>
    <w:qFormat/>
    <w:rsid w:val="00166E16"/>
    <w:pPr>
      <w:numPr>
        <w:ilvl w:val="2"/>
        <w:numId w:val="6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 w:eastAsia="ko-KR"/>
    </w:rPr>
  </w:style>
  <w:style w:type="paragraph" w:customStyle="1" w:styleId="bulletlevel1">
    <w:name w:val="bullet level 1"/>
    <w:basedOn w:val="Bullet-3"/>
    <w:qFormat/>
    <w:rsid w:val="00166E16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qFormat/>
    <w:rsid w:val="00166E16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rsid w:val="00166E16"/>
    <w:pPr>
      <w:numPr>
        <w:ilvl w:val="3"/>
      </w:numPr>
    </w:pPr>
    <w:rPr>
      <w:lang w:val="en-AU"/>
    </w:rPr>
  </w:style>
  <w:style w:type="paragraph" w:customStyle="1" w:styleId="Reference">
    <w:name w:val="Reference"/>
    <w:basedOn w:val="BodyText"/>
    <w:rsid w:val="00166E16"/>
    <w:pPr>
      <w:widowControl w:val="0"/>
      <w:numPr>
        <w:numId w:val="7"/>
      </w:numPr>
      <w:autoSpaceDE/>
      <w:autoSpaceDN/>
      <w:adjustRightInd/>
      <w:snapToGrid/>
    </w:pPr>
    <w:rPr>
      <w:rFonts w:ascii="Arial" w:eastAsiaTheme="minorEastAsia" w:hAnsi="Arial" w:cstheme="minorBidi"/>
      <w:kern w:val="2"/>
      <w:sz w:val="21"/>
      <w:szCs w:val="22"/>
      <w:lang w:eastAsia="zh-CN"/>
    </w:rPr>
  </w:style>
  <w:style w:type="character" w:customStyle="1" w:styleId="B1Char1">
    <w:name w:val="B1 Char1"/>
    <w:qFormat/>
    <w:rsid w:val="00166E16"/>
    <w:rPr>
      <w:rFonts w:ascii="Times New Roman" w:hAnsi="Times New Roman"/>
      <w:lang w:eastAsia="zh-CN"/>
    </w:rPr>
  </w:style>
  <w:style w:type="character" w:customStyle="1" w:styleId="Heading5Char">
    <w:name w:val="Heading 5 Char"/>
    <w:aliases w:val="h5 Char,Heading5 Char"/>
    <w:link w:val="Heading5"/>
    <w:rsid w:val="00166E16"/>
    <w:rPr>
      <w:b/>
      <w:bCs/>
      <w:i/>
      <w:iCs/>
      <w:sz w:val="22"/>
      <w:szCs w:val="26"/>
    </w:rPr>
  </w:style>
  <w:style w:type="numbering" w:customStyle="1" w:styleId="StyleBulleted">
    <w:name w:val="Style Bulleted"/>
    <w:rsid w:val="001D5CE1"/>
    <w:pPr>
      <w:numPr>
        <w:numId w:val="9"/>
      </w:numPr>
    </w:pPr>
  </w:style>
  <w:style w:type="paragraph" w:customStyle="1" w:styleId="Proposal">
    <w:name w:val="Proposal"/>
    <w:basedOn w:val="BodyText"/>
    <w:qFormat/>
    <w:rsid w:val="00C30E04"/>
    <w:pPr>
      <w:widowControl w:val="0"/>
      <w:numPr>
        <w:numId w:val="12"/>
      </w:numPr>
      <w:tabs>
        <w:tab w:val="left" w:pos="1701"/>
      </w:tabs>
      <w:autoSpaceDE/>
      <w:autoSpaceDN/>
      <w:adjustRightInd/>
      <w:snapToGrid/>
    </w:pPr>
    <w:rPr>
      <w:rFonts w:ascii="Arial" w:eastAsiaTheme="minorEastAsia" w:hAnsi="Arial" w:cstheme="minorBidi"/>
      <w:b/>
      <w:bCs/>
      <w:kern w:val="2"/>
      <w:sz w:val="21"/>
      <w:szCs w:val="22"/>
      <w:lang w:eastAsia="zh-CN"/>
    </w:rPr>
  </w:style>
  <w:style w:type="character" w:customStyle="1" w:styleId="B10">
    <w:name w:val="B1 (文字)"/>
    <w:qFormat/>
    <w:locked/>
    <w:rsid w:val="00E14BE0"/>
    <w:rPr>
      <w:rFonts w:ascii="Calibri" w:eastAsiaTheme="minorEastAsia" w:hAnsi="Calibri"/>
      <w:sz w:val="22"/>
      <w:szCs w:val="22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rsid w:val="001803EA"/>
    <w:rPr>
      <w:b/>
      <w:bCs/>
      <w:sz w:val="22"/>
      <w:szCs w:val="28"/>
    </w:rPr>
  </w:style>
  <w:style w:type="paragraph" w:customStyle="1" w:styleId="EQ">
    <w:name w:val="EQ"/>
    <w:basedOn w:val="Normal"/>
    <w:next w:val="Normal"/>
    <w:qFormat/>
    <w:rsid w:val="006811C5"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noProof/>
      <w:sz w:val="20"/>
      <w:szCs w:val="20"/>
      <w:lang w:val="en-GB"/>
    </w:rPr>
  </w:style>
  <w:style w:type="character" w:customStyle="1" w:styleId="B5Char">
    <w:name w:val="B5 Char"/>
    <w:link w:val="B5"/>
    <w:rsid w:val="00EB6BDD"/>
    <w:rPr>
      <w:rFonts w:eastAsiaTheme="minorEastAsia"/>
      <w:lang w:val="en-GB"/>
    </w:rPr>
  </w:style>
  <w:style w:type="character" w:customStyle="1" w:styleId="B1Char">
    <w:name w:val="B1 Char"/>
    <w:locked/>
    <w:rsid w:val="00194D75"/>
    <w:rPr>
      <w:rFonts w:eastAsia="宋体"/>
      <w:lang w:val="en-GB"/>
    </w:rPr>
  </w:style>
  <w:style w:type="paragraph" w:customStyle="1" w:styleId="PL">
    <w:name w:val="PL"/>
    <w:link w:val="PLChar"/>
    <w:qFormat/>
    <w:rsid w:val="0065348A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65348A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xmsonormal">
    <w:name w:val="x_msonormal"/>
    <w:basedOn w:val="Normal"/>
    <w:rsid w:val="009178B3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39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21" Type="http://schemas.openxmlformats.org/officeDocument/2006/relationships/image" Target="media/image9.wmf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wmf"/><Relationship Id="rId25" Type="http://schemas.openxmlformats.org/officeDocument/2006/relationships/image" Target="media/image12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29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oleObject" Target="embeddings/oleObject1.bin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28" Type="http://schemas.openxmlformats.org/officeDocument/2006/relationships/oleObject" Target="embeddings/oleObject3.bin"/><Relationship Id="rId10" Type="http://schemas.openxmlformats.org/officeDocument/2006/relationships/webSettings" Target="webSettings.xml"/><Relationship Id="rId19" Type="http://schemas.openxmlformats.org/officeDocument/2006/relationships/image" Target="media/image7.wmf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3" ma:contentTypeDescription="Create a new document." ma:contentTypeScope="" ma:versionID="26ba247a0989439984150ac2a4898b16">
  <xsd:schema xmlns:xsd="http://www.w3.org/2001/XMLSchema" xmlns:xs="http://www.w3.org/2001/XMLSchema" xmlns:p="http://schemas.microsoft.com/office/2006/metadata/properties" xmlns:ns3="71c5aaf6-e6ce-465b-b873-5148d2a4c105" xmlns:ns4="b672847a-5f88-42a2-b3e2-50bdf8de63d5" xmlns:ns5="063c6eb4-0fc5-41cf-90f7-6fad9b894f44" targetNamespace="http://schemas.microsoft.com/office/2006/metadata/properties" ma:root="true" ma:fieldsID="13e8c0186e6085d8d9cebd8f75b99804" ns3:_="" ns4:_="" ns5:_="">
    <xsd:import namespace="71c5aaf6-e6ce-465b-b873-5148d2a4c105"/>
    <xsd:import namespace="b672847a-5f88-42a2-b3e2-50bdf8de63d5"/>
    <xsd:import namespace="063c6eb4-0fc5-41cf-90f7-6fad9b894f4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6eb4-0fc5-41cf-90f7-6fad9b894f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47B71-5320-44A7-A85E-EFA068748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672847a-5f88-42a2-b3e2-50bdf8de63d5"/>
    <ds:schemaRef ds:uri="063c6eb4-0fc5-41cf-90f7-6fad9b894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3ECD3E-0A4A-4BA4-ABED-1F63C302FF03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ED41A6D3-1186-43BB-BB17-59A15A8CC2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6778D9-DFE3-4793-B068-D23800D3AE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342AA4-29C0-47BA-AC71-B06EA5AB8C4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98827E8-15C4-4BCD-9016-2AFA883F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21210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zhang</dc:creator>
  <cp:keywords/>
  <dc:description/>
  <cp:lastModifiedBy>David mazzarese</cp:lastModifiedBy>
  <cp:revision>14</cp:revision>
  <cp:lastPrinted>2020-05-18T07:12:00Z</cp:lastPrinted>
  <dcterms:created xsi:type="dcterms:W3CDTF">2020-05-25T03:20:00Z</dcterms:created>
  <dcterms:modified xsi:type="dcterms:W3CDTF">2020-05-25T07:26:00Z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(3)dK2ioqHm3iBTKCuEjnHdYv+FUu6VwuSDCiw01E8j+NVTvqIYtmWAFRMh/bimZ5HpQ/iAhHQe
6dtCS2kos/VqY+4MWBrZRGIdCufX/HSOz5Ez+8hCvQG8uqhQ6qfuTOEqkebf3hKEa7C9hfhf
euchIlyT/r8PktGoYEihrAsuVPKaWlR1kMdocnC+5FDTXXlgJISL5bYuH2DKStTNME1ZBFYz
/Y/ORW8pR4Kjg4T7aG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dbjiI78ueviaVTjBBd9YZQhRbHqDrnMZKD6mP3Yg7Pl77P99h+TJJ/
ONQHxnRmwxvosCDVqVbALUHd7yiLhoT56ZbeY9fZt/T4HBSCbU3bJ6IVrXd9ZmvwInJLhFsw
FCtRrhpmwAJHB/OZL8lrl8smkyljdvrTvThWuCJw4PuidJyIhOZGVfnUdR1ULjazmaXKKuDX
keXvnqcfMrLYU+22vjED4LNamScOY8KKsf+C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QAHyMkSKk8SuJdPqdI1yBxsh1iXYUx/LH7ng
3iN1MMMfH/2Txwc586Cehe9bm+Rp4H1XPSIRziyw8NgrWV4SovY=</vt:lpwstr>
  </property>
  <property fmtid="{D5CDD505-2E9C-101B-9397-08002B2CF9AE}" pid="17" name="_2015_ms_pID_7253432_00">
    <vt:lpwstr>_2015_ms_pID_7253432</vt:lpwstr>
  </property>
  <property fmtid="{D5CDD505-2E9C-101B-9397-08002B2CF9AE}" pid="18" name="ContentTypeId">
    <vt:lpwstr>0x0101009AB7580F38B32B4992660A7BC2D6E51C</vt:lpwstr>
  </property>
  <property fmtid="{D5CDD505-2E9C-101B-9397-08002B2CF9AE}" pid="19" name="TitusGUID">
    <vt:lpwstr>2d13a920-49f3-4b08-8496-7745713afcfb</vt:lpwstr>
  </property>
  <property fmtid="{D5CDD505-2E9C-101B-9397-08002B2CF9AE}" pid="20" name="CTPClassification">
    <vt:lpwstr>CTP_NT</vt:lpwstr>
  </property>
  <property fmtid="{D5CDD505-2E9C-101B-9397-08002B2CF9AE}" pid="21" name="NSCPROP_SA">
    <vt:lpwstr>C:\Users\samsung\Downloads\Draft R1-200xxxx FL summary_1 for 72223 NRU HARQ v007_Intel_ZTE.docx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1590388938</vt:lpwstr>
  </property>
</Properties>
</file>