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 xml:space="preserve">Contact </w:t>
      </w:r>
      <w:proofErr w:type="gramStart"/>
      <w:r w:rsidRPr="00853566">
        <w:rPr>
          <w:rFonts w:ascii="Arial" w:hAnsi="Arial" w:cs="Arial"/>
          <w:b/>
          <w:lang w:val="fr-FR"/>
        </w:rPr>
        <w:t>Person:</w:t>
      </w:r>
      <w:proofErr w:type="gramEnd"/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proofErr w:type="gramStart"/>
      <w:r w:rsidRPr="00853566">
        <w:rPr>
          <w:rFonts w:ascii="Arial" w:hAnsi="Arial" w:cs="Arial"/>
          <w:b/>
          <w:lang w:val="fr-FR"/>
        </w:rPr>
        <w:t>Name:</w:t>
      </w:r>
      <w:proofErr w:type="gramEnd"/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proofErr w:type="gram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proofErr w:type="gramEnd"/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4B9284D5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ins w:id="2" w:author="Robert, Michel (Nokia - FR/Paris-Saclay)" w:date="2020-06-01T19:23:00Z">
        <w:r w:rsidR="009B11D0">
          <w:rPr>
            <w:rFonts w:ascii="Arial" w:hAnsi="Arial" w:cs="Arial"/>
          </w:rPr>
          <w:t xml:space="preserve"> values</w:t>
        </w:r>
      </w:ins>
      <w:r w:rsidR="00CB579C">
        <w:rPr>
          <w:rFonts w:ascii="Arial" w:hAnsi="Arial" w:cs="Arial"/>
        </w:rPr>
        <w:t>. However, it is RAN1 understanding that</w:t>
      </w:r>
      <w:del w:id="3" w:author="Stephen Grant" w:date="2020-06-01T13:19:00Z">
        <w:r w:rsidR="00CB579C" w:rsidDel="005C50D1">
          <w:rPr>
            <w:rFonts w:ascii="Arial" w:hAnsi="Arial" w:cs="Arial"/>
          </w:rPr>
          <w:delText>,</w:delText>
        </w:r>
      </w:del>
      <w:r w:rsidR="00CB579C">
        <w:rPr>
          <w:rFonts w:ascii="Arial" w:hAnsi="Arial" w:cs="Arial"/>
        </w:rPr>
        <w:t xml:space="preserve"> </w:t>
      </w:r>
      <w:del w:id="4" w:author="Stephen Grant" w:date="2020-06-01T13:19:00Z">
        <w:r w:rsidR="00CB579C" w:rsidDel="005C50D1">
          <w:rPr>
            <w:rFonts w:ascii="Arial" w:hAnsi="Arial" w:cs="Arial"/>
          </w:rPr>
          <w:delText xml:space="preserve">unless </w:delText>
        </w:r>
      </w:del>
      <w:r w:rsidR="00CB579C">
        <w:rPr>
          <w:rFonts w:ascii="Arial" w:hAnsi="Arial" w:cs="Arial"/>
        </w:rPr>
        <w:t xml:space="preserve">RAN4 </w:t>
      </w:r>
      <w:del w:id="5" w:author="Stephen Grant" w:date="2020-06-01T13:19:00Z">
        <w:r w:rsidR="00CB579C" w:rsidDel="005C50D1">
          <w:rPr>
            <w:rFonts w:ascii="Arial" w:hAnsi="Arial" w:cs="Arial"/>
          </w:rPr>
          <w:delText xml:space="preserve">intends </w:delText>
        </w:r>
      </w:del>
      <w:ins w:id="6" w:author="Stephen Grant" w:date="2020-06-01T13:19:00Z">
        <w:r w:rsidR="005C50D1">
          <w:rPr>
            <w:rFonts w:ascii="Arial" w:hAnsi="Arial" w:cs="Arial"/>
          </w:rPr>
          <w:t>may choose not</w:t>
        </w:r>
        <w:r w:rsidR="005C50D1">
          <w:rPr>
            <w:rFonts w:ascii="Arial" w:hAnsi="Arial" w:cs="Arial"/>
          </w:rPr>
          <w:t xml:space="preserve"> </w:t>
        </w:r>
      </w:ins>
      <w:r w:rsidR="00CB579C">
        <w:rPr>
          <w:rFonts w:ascii="Arial" w:hAnsi="Arial" w:cs="Arial"/>
        </w:rPr>
        <w:t xml:space="preserve">to define different RLM/RRM performance requirements </w:t>
      </w:r>
      <w:del w:id="7" w:author="Stephen Grant" w:date="2020-06-01T13:20:00Z">
        <w:r w:rsidR="00CB579C" w:rsidDel="005C50D1">
          <w:rPr>
            <w:rFonts w:ascii="Arial" w:hAnsi="Arial" w:cs="Arial"/>
          </w:rPr>
          <w:delText xml:space="preserve">under </w:delText>
        </w:r>
      </w:del>
      <w:ins w:id="8" w:author="Stephen Grant" w:date="2020-06-01T13:20:00Z">
        <w:r w:rsidR="005C50D1">
          <w:rPr>
            <w:rFonts w:ascii="Arial" w:hAnsi="Arial" w:cs="Arial"/>
          </w:rPr>
          <w:t>corresponding to</w:t>
        </w:r>
        <w:r w:rsidR="005C50D1">
          <w:rPr>
            <w:rFonts w:ascii="Arial" w:hAnsi="Arial" w:cs="Arial"/>
          </w:rPr>
          <w:t xml:space="preserve"> </w:t>
        </w:r>
      </w:ins>
      <w:r w:rsidR="00CB579C">
        <w:rPr>
          <w:rFonts w:ascii="Arial" w:hAnsi="Arial" w:cs="Arial"/>
        </w:rPr>
        <w:t>different N1/N2 capabilit</w:t>
      </w:r>
      <w:del w:id="9" w:author="Robert, Michel (Nokia - FR/Paris-Saclay)" w:date="2020-06-01T19:24:00Z">
        <w:r w:rsidR="00CB579C" w:rsidDel="00D63200">
          <w:rPr>
            <w:rFonts w:ascii="Arial" w:hAnsi="Arial" w:cs="Arial"/>
          </w:rPr>
          <w:delText>y</w:delText>
        </w:r>
      </w:del>
      <w:ins w:id="10" w:author="Robert, Michel (Nokia - FR/Paris-Saclay)" w:date="2020-06-01T19:24:00Z">
        <w:r w:rsidR="00D63200">
          <w:rPr>
            <w:rFonts w:ascii="Arial" w:hAnsi="Arial" w:cs="Arial"/>
          </w:rPr>
          <w:t>ies</w:t>
        </w:r>
      </w:ins>
      <w:ins w:id="11" w:author="Stephen Grant" w:date="2020-06-01T13:20:00Z">
        <w:r w:rsidR="005C50D1">
          <w:rPr>
            <w:rFonts w:ascii="Arial" w:hAnsi="Arial" w:cs="Arial"/>
          </w:rPr>
          <w:t>.</w:t>
        </w:r>
      </w:ins>
      <w:del w:id="12" w:author="Stephen Grant" w:date="2020-06-01T13:20:00Z">
        <w:r w:rsidR="00CB579C" w:rsidDel="005C50D1">
          <w:rPr>
            <w:rFonts w:ascii="Arial" w:hAnsi="Arial" w:cs="Arial"/>
          </w:rPr>
          <w:delText>,</w:delText>
        </w:r>
      </w:del>
      <w:r w:rsidR="00CB579C">
        <w:rPr>
          <w:rFonts w:ascii="Arial" w:hAnsi="Arial" w:cs="Arial"/>
        </w:rPr>
        <w:t xml:space="preserve"> </w:t>
      </w:r>
      <w:ins w:id="13" w:author="Stephen Grant" w:date="2020-06-01T13:20:00Z">
        <w:r w:rsidR="005C50D1">
          <w:rPr>
            <w:rFonts w:ascii="Arial" w:hAnsi="Arial" w:cs="Arial"/>
          </w:rPr>
          <w:t xml:space="preserve">Hence, </w:t>
        </w:r>
      </w:ins>
      <w:del w:id="14" w:author="Stephen Grant" w:date="2020-06-01T13:20:00Z">
        <w:r w:rsidR="00CB579C" w:rsidDel="005C50D1">
          <w:rPr>
            <w:rFonts w:ascii="Arial" w:hAnsi="Arial" w:cs="Arial"/>
          </w:rPr>
          <w:delText xml:space="preserve">given </w:delText>
        </w:r>
      </w:del>
      <w:ins w:id="15" w:author="Stephen Grant" w:date="2020-06-01T13:20:00Z">
        <w:r w:rsidR="005C50D1">
          <w:rPr>
            <w:rFonts w:ascii="Arial" w:hAnsi="Arial" w:cs="Arial"/>
          </w:rPr>
          <w:t>assuming</w:t>
        </w:r>
        <w:r w:rsidR="005C50D1">
          <w:rPr>
            <w:rFonts w:ascii="Arial" w:hAnsi="Arial" w:cs="Arial"/>
          </w:rPr>
          <w:t xml:space="preserve"> </w:t>
        </w:r>
      </w:ins>
      <w:r w:rsidR="00CB579C">
        <w:rPr>
          <w:rFonts w:ascii="Arial" w:hAnsi="Arial" w:cs="Arial"/>
        </w:rPr>
        <w:t>a single RLM/RRM performance requirement, the introduction of</w:t>
      </w:r>
      <w:del w:id="16" w:author="Robert, Michel (Nokia - FR/Paris-Saclay)" w:date="2020-06-01T19:25:00Z">
        <w:r w:rsidR="00CB579C" w:rsidDel="00D63200">
          <w:rPr>
            <w:rFonts w:ascii="Arial" w:hAnsi="Arial" w:cs="Arial"/>
          </w:rPr>
          <w:delText xml:space="preserve"> a</w:delText>
        </w:r>
      </w:del>
      <w:r w:rsidR="00CB579C">
        <w:rPr>
          <w:rFonts w:ascii="Arial" w:hAnsi="Arial" w:cs="Arial"/>
        </w:rPr>
        <w:t xml:space="preserve"> N1/N2 </w:t>
      </w:r>
      <w:ins w:id="17" w:author="Robert, Michel (Nokia - FR/Paris-Saclay)" w:date="2020-06-01T19:25:00Z">
        <w:r w:rsidR="00D63200">
          <w:rPr>
            <w:rFonts w:ascii="Arial" w:hAnsi="Arial" w:cs="Arial"/>
          </w:rPr>
          <w:t xml:space="preserve">UE </w:t>
        </w:r>
      </w:ins>
      <w:r w:rsidR="00CB579C">
        <w:rPr>
          <w:rFonts w:ascii="Arial" w:hAnsi="Arial" w:cs="Arial"/>
        </w:rPr>
        <w:t>capabilit</w:t>
      </w:r>
      <w:del w:id="18" w:author="Robert, Michel (Nokia - FR/Paris-Saclay)" w:date="2020-06-01T19:24:00Z">
        <w:r w:rsidR="00CB579C" w:rsidDel="00D63200">
          <w:rPr>
            <w:rFonts w:ascii="Arial" w:hAnsi="Arial" w:cs="Arial"/>
          </w:rPr>
          <w:delText>y</w:delText>
        </w:r>
      </w:del>
      <w:ins w:id="19" w:author="Robert, Michel (Nokia - FR/Paris-Saclay)" w:date="2020-06-01T19:24:00Z">
        <w:r w:rsidR="00D63200">
          <w:rPr>
            <w:rFonts w:ascii="Arial" w:hAnsi="Arial" w:cs="Arial"/>
          </w:rPr>
          <w:t>ies</w:t>
        </w:r>
      </w:ins>
      <w:del w:id="20" w:author="Robert, Michel (Nokia - FR/Paris-Saclay)" w:date="2020-06-01T19:25:00Z">
        <w:r w:rsidR="00CB579C" w:rsidDel="00D63200">
          <w:rPr>
            <w:rFonts w:ascii="Arial" w:hAnsi="Arial" w:cs="Arial"/>
          </w:rPr>
          <w:delText xml:space="preserve"> at UE side</w:delText>
        </w:r>
      </w:del>
      <w:r w:rsidR="00CB579C">
        <w:rPr>
          <w:rFonts w:ascii="Arial" w:hAnsi="Arial" w:cs="Arial"/>
        </w:rPr>
        <w:t xml:space="preserve"> is not necessary. </w:t>
      </w:r>
      <w:del w:id="21" w:author="JS" w:date="2020-06-01T11:28:00Z">
        <w:r w:rsidR="00CB579C" w:rsidDel="00A80D7C">
          <w:rPr>
            <w:rFonts w:ascii="Arial" w:hAnsi="Arial" w:cs="Arial"/>
          </w:rPr>
          <w:delText>Instead</w:delText>
        </w:r>
      </w:del>
      <w:ins w:id="22" w:author="JS" w:date="2020-06-01T11:28:00Z">
        <w:r w:rsidR="00A80D7C">
          <w:rPr>
            <w:rFonts w:ascii="Arial" w:hAnsi="Arial" w:cs="Arial"/>
          </w:rPr>
          <w:t>It is RAN1 understanding that</w:t>
        </w:r>
      </w:ins>
      <w:del w:id="23" w:author="Stephen Grant" w:date="2020-06-01T13:20:00Z">
        <w:r w:rsidR="00CB579C" w:rsidDel="005C50D1">
          <w:rPr>
            <w:rFonts w:ascii="Arial" w:hAnsi="Arial" w:cs="Arial"/>
          </w:rPr>
          <w:delText>,</w:delText>
        </w:r>
      </w:del>
      <w:r w:rsidR="00CB579C">
        <w:rPr>
          <w:rFonts w:ascii="Arial" w:hAnsi="Arial" w:cs="Arial"/>
        </w:rPr>
        <w:t xml:space="preserve"> how many candidate SS/PBCH block indexes corresponding to the same SS/PBCH block index the UE should monitor in a given discovery burst transmission window can be left as UE implementation</w:t>
      </w:r>
      <w:ins w:id="24" w:author="Stephen Grant" w:date="2020-06-01T13:20:00Z">
        <w:r w:rsidR="005C50D1">
          <w:rPr>
            <w:rFonts w:ascii="Arial" w:hAnsi="Arial" w:cs="Arial"/>
          </w:rPr>
          <w:t>, as long as t</w:t>
        </w:r>
      </w:ins>
      <w:ins w:id="25" w:author="Stephen Grant" w:date="2020-06-01T13:21:00Z">
        <w:r w:rsidR="005C50D1">
          <w:rPr>
            <w:rFonts w:ascii="Arial" w:hAnsi="Arial" w:cs="Arial"/>
          </w:rPr>
          <w:t>he single RLM/RRM performance requirement is met</w:t>
        </w:r>
      </w:ins>
      <w:r w:rsidR="00CB579C">
        <w:rPr>
          <w:rFonts w:ascii="Arial" w:hAnsi="Arial" w:cs="Arial"/>
        </w:rPr>
        <w:t>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39FEB32B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consequence, RAN1 </w:t>
      </w:r>
      <w:del w:id="26" w:author="JS" w:date="2020-06-01T11:10:00Z">
        <w:r w:rsidDel="00AA249D">
          <w:rPr>
            <w:rFonts w:ascii="Arial" w:hAnsi="Arial" w:cs="Arial"/>
          </w:rPr>
          <w:delText>has agreed that RAN4 should not</w:delText>
        </w:r>
      </w:del>
      <w:ins w:id="27" w:author="JS" w:date="2020-06-01T11:10:00Z">
        <w:del w:id="28" w:author="Stephen Grant" w:date="2020-06-01T13:21:00Z">
          <w:r w:rsidR="00AA249D" w:rsidDel="005C50D1">
            <w:rPr>
              <w:rFonts w:ascii="Arial" w:hAnsi="Arial" w:cs="Arial"/>
            </w:rPr>
            <w:delText>agrees</w:delText>
          </w:r>
        </w:del>
      </w:ins>
      <w:ins w:id="29" w:author="Stephen Grant" w:date="2020-06-01T13:21:00Z">
        <w:r w:rsidR="005C50D1">
          <w:rPr>
            <w:rFonts w:ascii="Arial" w:hAnsi="Arial" w:cs="Arial"/>
          </w:rPr>
          <w:t>has agreed</w:t>
        </w:r>
      </w:ins>
      <w:ins w:id="30" w:author="JS" w:date="2020-06-01T11:25:00Z">
        <w:r w:rsidR="00A80D7C">
          <w:rPr>
            <w:rFonts w:ascii="Arial" w:hAnsi="Arial" w:cs="Arial"/>
          </w:rPr>
          <w:t xml:space="preserve"> </w:t>
        </w:r>
      </w:ins>
      <w:ins w:id="31" w:author="Stephen Grant" w:date="2020-06-01T13:21:00Z">
        <w:r w:rsidR="005C50D1">
          <w:rPr>
            <w:rFonts w:ascii="Arial" w:hAnsi="Arial" w:cs="Arial"/>
          </w:rPr>
          <w:t xml:space="preserve">that </w:t>
        </w:r>
      </w:ins>
      <w:ins w:id="32" w:author="JS" w:date="2020-06-01T11:25:00Z">
        <w:r w:rsidR="00A80D7C">
          <w:rPr>
            <w:rFonts w:ascii="Arial" w:hAnsi="Arial" w:cs="Arial"/>
          </w:rPr>
          <w:t>from RAN1 per</w:t>
        </w:r>
      </w:ins>
      <w:ins w:id="33" w:author="JS" w:date="2020-06-01T11:32:00Z">
        <w:r w:rsidR="00A80D7C">
          <w:rPr>
            <w:rFonts w:ascii="Arial" w:hAnsi="Arial" w:cs="Arial"/>
          </w:rPr>
          <w:t>s</w:t>
        </w:r>
      </w:ins>
      <w:ins w:id="34" w:author="JS" w:date="2020-06-01T11:25:00Z">
        <w:r w:rsidR="00A80D7C">
          <w:rPr>
            <w:rFonts w:ascii="Arial" w:hAnsi="Arial" w:cs="Arial"/>
          </w:rPr>
          <w:t>pective,</w:t>
        </w:r>
      </w:ins>
      <w:r>
        <w:rPr>
          <w:rFonts w:ascii="Arial" w:hAnsi="Arial" w:cs="Arial"/>
        </w:rPr>
        <w:t xml:space="preserve"> </w:t>
      </w:r>
      <w:del w:id="35" w:author="Stephen Grant" w:date="2020-06-01T13:21:00Z">
        <w:r w:rsidDel="005C50D1">
          <w:rPr>
            <w:rFonts w:ascii="Arial" w:hAnsi="Arial" w:cs="Arial"/>
          </w:rPr>
          <w:delText>defin</w:delText>
        </w:r>
      </w:del>
      <w:ins w:id="36" w:author="JS" w:date="2020-06-01T11:25:00Z">
        <w:del w:id="37" w:author="Stephen Grant" w:date="2020-06-01T13:21:00Z">
          <w:r w:rsidR="00A80D7C" w:rsidDel="005C50D1">
            <w:rPr>
              <w:rFonts w:ascii="Arial" w:hAnsi="Arial" w:cs="Arial"/>
            </w:rPr>
            <w:delText>ing</w:delText>
          </w:r>
        </w:del>
      </w:ins>
      <w:del w:id="38" w:author="Stephen Grant" w:date="2020-06-01T13:21:00Z">
        <w:r w:rsidDel="005C50D1">
          <w:rPr>
            <w:rFonts w:ascii="Arial" w:hAnsi="Arial" w:cs="Arial"/>
          </w:rPr>
          <w:delText xml:space="preserve">e </w:delText>
        </w:r>
      </w:del>
      <w:r>
        <w:rPr>
          <w:rFonts w:ascii="Arial" w:hAnsi="Arial" w:cs="Arial"/>
        </w:rPr>
        <w:t xml:space="preserve">N1 and N2 </w:t>
      </w:r>
      <w:ins w:id="39" w:author="Stephen Grant" w:date="2020-06-01T13:21:00Z">
        <w:r w:rsidR="005C50D1">
          <w:rPr>
            <w:rFonts w:ascii="Arial" w:hAnsi="Arial" w:cs="Arial"/>
          </w:rPr>
          <w:t xml:space="preserve">should not be defined as </w:t>
        </w:r>
      </w:ins>
      <w:r>
        <w:rPr>
          <w:rFonts w:ascii="Arial" w:hAnsi="Arial" w:cs="Arial"/>
        </w:rPr>
        <w:t>UE capabilities</w:t>
      </w:r>
      <w:ins w:id="40" w:author="JS" w:date="2020-06-01T11:10:00Z">
        <w:del w:id="41" w:author="Stephen Grant" w:date="2020-06-01T13:21:00Z">
          <w:r w:rsidR="00AA249D" w:rsidDel="005C50D1">
            <w:rPr>
              <w:rFonts w:ascii="Arial" w:hAnsi="Arial" w:cs="Arial"/>
            </w:rPr>
            <w:delText xml:space="preserve"> may not be necessary</w:delText>
          </w:r>
        </w:del>
      </w:ins>
      <w:ins w:id="42" w:author="Robert, Michel (Nokia - FR/Paris-Saclay)" w:date="2020-06-01T19:23:00Z">
        <w:del w:id="43" w:author="Stephen Grant" w:date="2020-06-01T13:21:00Z">
          <w:r w:rsidR="00D63200" w:rsidDel="005C50D1">
            <w:rPr>
              <w:rFonts w:ascii="Arial" w:hAnsi="Arial" w:cs="Arial"/>
            </w:rPr>
            <w:delText>.</w:delText>
          </w:r>
        </w:del>
      </w:ins>
      <w:del w:id="44" w:author="Stephen Grant" w:date="2020-06-01T13:21:00Z">
        <w:r w:rsidR="00CB579C" w:rsidDel="005C50D1">
          <w:rPr>
            <w:rFonts w:ascii="Arial" w:hAnsi="Arial" w:cs="Arial"/>
          </w:rPr>
          <w:delText xml:space="preserve"> with the </w:delText>
        </w:r>
      </w:del>
      <w:del w:id="45" w:author="Robert, Michel (Nokia - FR/Paris-Saclay)" w:date="2020-06-01T19:26:00Z">
        <w:r w:rsidR="00CB579C" w:rsidDel="00186328">
          <w:rPr>
            <w:rFonts w:ascii="Arial" w:hAnsi="Arial" w:cs="Arial"/>
          </w:rPr>
          <w:delText>following working assumption</w:delText>
        </w:r>
      </w:del>
      <w:r>
        <w:rPr>
          <w:rFonts w:ascii="Arial" w:hAnsi="Arial" w:cs="Arial"/>
        </w:rPr>
        <w:t>.</w:t>
      </w:r>
      <w:bookmarkStart w:id="46" w:name="_GoBack"/>
      <w:bookmarkEnd w:id="46"/>
    </w:p>
    <w:p w14:paraId="130ADDD5" w14:textId="13F783FD" w:rsidR="00CB579C" w:rsidDel="00D63200" w:rsidRDefault="00CB579C" w:rsidP="000C2A93">
      <w:pPr>
        <w:spacing w:after="0"/>
        <w:jc w:val="both"/>
        <w:rPr>
          <w:del w:id="47" w:author="Robert, Michel (Nokia - FR/Paris-Saclay)" w:date="2020-06-01T19:24:00Z"/>
          <w:rFonts w:ascii="Arial" w:hAnsi="Arial" w:cs="Arial"/>
        </w:rPr>
      </w:pPr>
    </w:p>
    <w:p w14:paraId="3C60BA3B" w14:textId="29BC1EE4" w:rsidR="00CB579C" w:rsidDel="00D63200" w:rsidRDefault="00CB579C" w:rsidP="00CB579C">
      <w:pPr>
        <w:spacing w:after="0"/>
        <w:rPr>
          <w:del w:id="48" w:author="Robert, Michel (Nokia - FR/Paris-Saclay)" w:date="2020-06-01T19:24:00Z"/>
          <w:lang w:eastAsia="x-none"/>
        </w:rPr>
      </w:pPr>
      <w:del w:id="49" w:author="Robert, Michel (Nokia - FR/Paris-Saclay)" w:date="2020-06-01T19:24:00Z">
        <w:r w:rsidRPr="006F0DD8" w:rsidDel="00D63200">
          <w:rPr>
            <w:highlight w:val="darkYellow"/>
            <w:lang w:eastAsia="x-none"/>
          </w:rPr>
          <w:delText>Working assumption:</w:delText>
        </w:r>
      </w:del>
    </w:p>
    <w:p w14:paraId="65D5302A" w14:textId="7DA3FFB0" w:rsidR="00CB579C" w:rsidDel="00D63200" w:rsidRDefault="00CB579C" w:rsidP="00CB579C">
      <w:pPr>
        <w:rPr>
          <w:del w:id="50" w:author="Robert, Michel (Nokia - FR/Paris-Saclay)" w:date="2020-06-01T19:24:00Z"/>
          <w:lang w:eastAsia="x-none"/>
        </w:rPr>
      </w:pPr>
      <w:del w:id="51" w:author="Robert, Michel (Nokia - FR/Paris-Saclay)" w:date="2020-06-01T19:24:00Z">
        <w:r w:rsidDel="00D63200">
          <w:rPr>
            <w:lang w:eastAsia="x-none"/>
          </w:rPr>
          <w:delText>RAN4 should not define UE capabilities as indicated in R1-2003274.</w:delText>
        </w:r>
      </w:del>
    </w:p>
    <w:p w14:paraId="63F4AB69" w14:textId="1794FE33" w:rsidR="00CB579C" w:rsidDel="00D63200" w:rsidRDefault="00CB579C" w:rsidP="000C2A93">
      <w:pPr>
        <w:spacing w:after="0"/>
        <w:jc w:val="both"/>
        <w:rPr>
          <w:del w:id="52" w:author="Robert, Michel (Nokia - FR/Paris-Saclay)" w:date="2020-06-01T19:24:00Z"/>
          <w:rFonts w:ascii="Arial" w:hAnsi="Arial" w:cs="Arial"/>
        </w:rPr>
      </w:pPr>
    </w:p>
    <w:p w14:paraId="0772D9C5" w14:textId="49E8965C" w:rsidR="009466F1" w:rsidDel="00D63200" w:rsidRDefault="009466F1" w:rsidP="000C2A93">
      <w:pPr>
        <w:spacing w:after="0"/>
        <w:jc w:val="both"/>
        <w:rPr>
          <w:del w:id="53" w:author="Robert, Michel (Nokia - FR/Paris-Saclay)" w:date="2020-06-01T19:24:00Z"/>
          <w:rFonts w:ascii="Arial" w:hAnsi="Arial" w:cs="Arial"/>
        </w:rPr>
      </w:pPr>
    </w:p>
    <w:p w14:paraId="39EDECE8" w14:textId="7ADD2B39" w:rsidR="000C2A93" w:rsidDel="00D63200" w:rsidRDefault="000C2A93" w:rsidP="000C2A93">
      <w:pPr>
        <w:spacing w:after="0"/>
        <w:jc w:val="both"/>
        <w:rPr>
          <w:del w:id="54" w:author="Robert, Michel (Nokia - FR/Paris-Saclay)" w:date="2020-06-01T19:24:00Z"/>
          <w:rFonts w:ascii="Arial" w:hAnsi="Arial" w:cs="Arial"/>
        </w:rPr>
      </w:pPr>
    </w:p>
    <w:p w14:paraId="4F196E23" w14:textId="11D027D1" w:rsidR="00865C5D" w:rsidDel="00D63200" w:rsidRDefault="00865C5D" w:rsidP="000C2A93">
      <w:pPr>
        <w:spacing w:after="0"/>
        <w:jc w:val="both"/>
        <w:rPr>
          <w:del w:id="55" w:author="Robert, Michel (Nokia - FR/Paris-Saclay)" w:date="2020-06-01T19:24:00Z"/>
          <w:rFonts w:ascii="Arial" w:hAnsi="Arial" w:cs="Arial"/>
        </w:rPr>
      </w:pP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579889AB" w:rsidR="001447F5" w:rsidRDefault="001447F5" w:rsidP="000C2A93">
      <w:pPr>
        <w:spacing w:after="0"/>
        <w:jc w:val="both"/>
        <w:rPr>
          <w:rFonts w:ascii="Arial" w:hAnsi="Arial" w:cs="Arial"/>
        </w:rPr>
      </w:pPr>
      <w:del w:id="56" w:author="JS" w:date="2020-06-01T11:13:00Z">
        <w:r w:rsidDel="00AA249D">
          <w:rPr>
            <w:rFonts w:ascii="Arial" w:hAnsi="Arial" w:cs="Arial"/>
          </w:rPr>
          <w:delText>RAN1 has agreed that RAN4 should not define N1 and N2 UE capabilities (see</w:delText>
        </w:r>
      </w:del>
      <w:ins w:id="57" w:author="JS" w:date="2020-06-01T11:13:00Z">
        <w:r w:rsidR="00AA249D">
          <w:rPr>
            <w:rFonts w:ascii="Arial" w:hAnsi="Arial" w:cs="Arial"/>
          </w:rPr>
          <w:t>See</w:t>
        </w:r>
      </w:ins>
      <w:r>
        <w:rPr>
          <w:rFonts w:ascii="Arial" w:hAnsi="Arial" w:cs="Arial"/>
        </w:rPr>
        <w:t xml:space="preserve"> answer to question 1</w:t>
      </w:r>
      <w:del w:id="58" w:author="JS" w:date="2020-06-01T11:13:00Z">
        <w:r w:rsidDel="00AA249D">
          <w:rPr>
            <w:rFonts w:ascii="Arial" w:hAnsi="Arial" w:cs="Arial"/>
          </w:rPr>
          <w:delText>). As a consequence, N1 and N2 values are not applicable for both LBE and FBE modes.</w:delText>
        </w:r>
      </w:del>
      <w:ins w:id="59" w:author="JS" w:date="2020-06-01T11:13:00Z">
        <w:r w:rsidR="00AA249D">
          <w:rPr>
            <w:rFonts w:ascii="Arial" w:hAnsi="Arial" w:cs="Arial"/>
          </w:rPr>
          <w:t>.</w:t>
        </w:r>
      </w:ins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718A2A0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lastRenderedPageBreak/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6B12" w14:textId="77777777" w:rsidR="00B302F0" w:rsidRDefault="00B302F0" w:rsidP="00083046">
      <w:r>
        <w:separator/>
      </w:r>
    </w:p>
  </w:endnote>
  <w:endnote w:type="continuationSeparator" w:id="0">
    <w:p w14:paraId="2E7A9F5C" w14:textId="77777777" w:rsidR="00B302F0" w:rsidRDefault="00B302F0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986E" w14:textId="77777777" w:rsidR="00B302F0" w:rsidRDefault="00B302F0" w:rsidP="00083046">
      <w:r>
        <w:separator/>
      </w:r>
    </w:p>
  </w:footnote>
  <w:footnote w:type="continuationSeparator" w:id="0">
    <w:p w14:paraId="6DB51644" w14:textId="77777777" w:rsidR="00B302F0" w:rsidRDefault="00B302F0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, Michel (Nokia - FR/Paris-Saclay)">
    <w15:presenceInfo w15:providerId="AD" w15:userId="S::michel.robert@nokia.com::2e4c6a34-519e-4bd3-ad63-f487f1356229"/>
  </w15:person>
  <w15:person w15:author="Stephen Grant">
    <w15:presenceInfo w15:providerId="None" w15:userId="Stephen Grant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0D1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2F0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5B18-B24F-4FCD-B056-3A229E26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Stephen Grant</cp:lastModifiedBy>
  <cp:revision>7</cp:revision>
  <cp:lastPrinted>2020-06-01T13:50:00Z</cp:lastPrinted>
  <dcterms:created xsi:type="dcterms:W3CDTF">2020-06-01T17:23:00Z</dcterms:created>
  <dcterms:modified xsi:type="dcterms:W3CDTF">2020-06-01T20:22:00Z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